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6F" w:rsidRPr="0092106F" w:rsidRDefault="0092106F" w:rsidP="0092106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2106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2106F" w:rsidRPr="0092106F" w:rsidRDefault="0092106F" w:rsidP="0092106F">
      <w:pPr>
        <w:pBdr>
          <w:top w:val="single" w:sz="6" w:space="1" w:color="auto"/>
        </w:pBdr>
        <w:spacing w:after="92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2106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2106F" w:rsidRPr="00A07A15" w:rsidRDefault="0092106F" w:rsidP="0092106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«КАЛИНСКАЯ СРЕДНЯЯ ОБЩЕОБРАЗОВАТЕЛБНАЯ ШКОЛА»</w:t>
      </w:r>
    </w:p>
    <w:p w:rsidR="0092106F" w:rsidRPr="00A07A15" w:rsidRDefault="0092106F" w:rsidP="0092106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6F" w:rsidRPr="00A07A15" w:rsidRDefault="0092106F" w:rsidP="0092106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A1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92106F" w:rsidRPr="00A07A15" w:rsidRDefault="0092106F" w:rsidP="0092106F">
      <w:pPr>
        <w:pBdr>
          <w:top w:val="single" w:sz="6" w:space="1" w:color="auto"/>
        </w:pBdr>
        <w:spacing w:after="92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92106F" w:rsidRPr="00A07A15" w:rsidRDefault="0092106F" w:rsidP="0092106F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               УТВЕРЖДЕНО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профкома                                                 Директор МБОУ «Калинская СОШ»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___________/_______________/                                       _____________  Зухрабов К.</w:t>
      </w:r>
      <w:proofErr w:type="gramStart"/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106F" w:rsidRPr="00A07A15" w:rsidRDefault="0092106F" w:rsidP="0092106F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«__»___ 2020 г.                       Приказ №</w:t>
      </w:r>
      <w:r w:rsidR="006B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20.4 от 25. 08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</w:t>
      </w:r>
    </w:p>
    <w:p w:rsidR="0092106F" w:rsidRPr="00A07A15" w:rsidRDefault="0092106F" w:rsidP="0092106F">
      <w:pPr>
        <w:spacing w:after="69" w:line="37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06F" w:rsidRPr="0092106F" w:rsidRDefault="0092106F" w:rsidP="0092106F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2106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Инструкция</w:t>
      </w:r>
      <w:r w:rsidRPr="0092106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br/>
        <w:t xml:space="preserve">по проведению дезинфекции помещений при </w:t>
      </w:r>
      <w:proofErr w:type="spellStart"/>
      <w:r w:rsidRPr="0092106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коронавирусе</w:t>
      </w:r>
      <w:proofErr w:type="spellEnd"/>
    </w:p>
    <w:p w:rsidR="0092106F" w:rsidRPr="0092106F" w:rsidRDefault="0092106F" w:rsidP="0092106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92106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 Общие положения</w:t>
      </w:r>
    </w:p>
    <w:p w:rsidR="0092106F" w:rsidRPr="0092106F" w:rsidRDefault="0092106F" w:rsidP="0092106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1.1. Настоящая </w:t>
      </w:r>
      <w:r w:rsidRPr="0092106F">
        <w:rPr>
          <w:rFonts w:ascii="inherit" w:eastAsia="Times New Roman" w:hAnsi="inherit" w:cs="Times New Roman"/>
          <w:b/>
          <w:bCs/>
          <w:sz w:val="21"/>
          <w:lang w:eastAsia="ru-RU"/>
        </w:rPr>
        <w:t xml:space="preserve">инструкция по проведению дезинфекции помещений при </w:t>
      </w:r>
      <w:proofErr w:type="spellStart"/>
      <w:r w:rsidRPr="0092106F">
        <w:rPr>
          <w:rFonts w:ascii="inherit" w:eastAsia="Times New Roman" w:hAnsi="inherit" w:cs="Times New Roman"/>
          <w:b/>
          <w:bCs/>
          <w:sz w:val="21"/>
          <w:lang w:eastAsia="ru-RU"/>
        </w:rPr>
        <w:t>коронавирусе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разработана на основании Письма Роспотребнадзора от 23 января 2020 года № 02/770-2020-32 "Об инструкции по проведению дезинфекционных мероприятий для профилактики заболеваний, вызываемых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коронавирусами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". Действие инструкции распространяется на всех работников, принимающих участие в проведении дезинфекции и обработки помещений.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1.2. Данная инструкция по дезинфекции помещений при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коронавирусе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содержит основные требования, предъявляемые к дезинфекции помещений в учреждении (организации) и личной гигиене работников, особенностям проведения профилактических мероприятий, санитарной обработке помещений, обеспечению работников средствами защиты и другие необходимые мероприятия для противодействия распространения новой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инфекции (COVID-19).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1.3. В связи с неблагополучной ситуацией по новой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инфекции работники (уборщики, специалисты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клининговых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компаний) допускаются к работе после прохождения внепланового инструктажа по изучению профилактических мер по предупреждению распространения инфекции, детального изучения данной инструкции, а также с соблюдением всех мер предосторожности.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1.4. Обслуживающий персонал должен соблюдать инструкцию по проведению дезинфекции помещений при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инфекции, иметь допуск к работе.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1.5. Профилактическая дезинфекция 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объектах, территориях и т.д., где это заболевание отсутствует, но имеется угроза его заноса извне.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1.6. </w:t>
      </w:r>
      <w:proofErr w:type="gramStart"/>
      <w:ins w:id="0" w:author="Unknown">
        <w:r w:rsidRPr="0092106F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>Согласно рекомендаций</w:t>
        </w:r>
        <w:proofErr w:type="gramEnd"/>
        <w:r w:rsidRPr="0092106F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Роспотребнадзора, для дезинфекции могут быть использованы средства из различных химических групп:</w:t>
        </w:r>
      </w:ins>
    </w:p>
    <w:p w:rsidR="0092106F" w:rsidRPr="0092106F" w:rsidRDefault="0092106F" w:rsidP="0092106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92106F">
        <w:rPr>
          <w:rFonts w:ascii="inherit" w:eastAsia="Times New Roman" w:hAnsi="inherit" w:cs="Times New Roman"/>
          <w:i/>
          <w:iCs/>
          <w:sz w:val="21"/>
          <w:lang w:eastAsia="ru-RU"/>
        </w:rPr>
        <w:t>хлорактивные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(натриевая соль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дихлоризоциануровой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кислоты - в концентрации активного хлора в рабочем растворе не менее 0,06%, хлорамин</w:t>
      </w:r>
      <w:proofErr w:type="gram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</w:t>
      </w:r>
      <w:proofErr w:type="gram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в концентрации активного хлора в рабочем растворе не менее 3,0%);</w:t>
      </w:r>
    </w:p>
    <w:p w:rsidR="0092106F" w:rsidRPr="0092106F" w:rsidRDefault="0092106F" w:rsidP="0092106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92106F">
        <w:rPr>
          <w:rFonts w:ascii="inherit" w:eastAsia="Times New Roman" w:hAnsi="inherit" w:cs="Times New Roman"/>
          <w:i/>
          <w:iCs/>
          <w:sz w:val="21"/>
          <w:lang w:eastAsia="ru-RU"/>
        </w:rPr>
        <w:t>кислородактивные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 (перекись водорода в концентрации не менее 3,0%);</w:t>
      </w:r>
    </w:p>
    <w:p w:rsidR="0092106F" w:rsidRPr="0092106F" w:rsidRDefault="0092106F" w:rsidP="0092106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inherit" w:eastAsia="Times New Roman" w:hAnsi="inherit" w:cs="Times New Roman"/>
          <w:i/>
          <w:iCs/>
          <w:sz w:val="21"/>
          <w:lang w:eastAsia="ru-RU"/>
        </w:rPr>
        <w:t>катионные поверхностно-активные вещества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 (КПАВ) - четвертичные аммониевые соединения (в концентрации в рабочем растворе не менее 0,5%);</w:t>
      </w:r>
    </w:p>
    <w:p w:rsidR="0092106F" w:rsidRPr="0092106F" w:rsidRDefault="0092106F" w:rsidP="0092106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inherit" w:eastAsia="Times New Roman" w:hAnsi="inherit" w:cs="Times New Roman"/>
          <w:i/>
          <w:iCs/>
          <w:sz w:val="21"/>
          <w:lang w:eastAsia="ru-RU"/>
        </w:rPr>
        <w:t>третичные амины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 (в концентрации в рабочем растворе не менее 0,05%);</w:t>
      </w:r>
    </w:p>
    <w:p w:rsidR="0092106F" w:rsidRPr="0092106F" w:rsidRDefault="0092106F" w:rsidP="0092106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inherit" w:eastAsia="Times New Roman" w:hAnsi="inherit" w:cs="Times New Roman"/>
          <w:i/>
          <w:iCs/>
          <w:sz w:val="21"/>
          <w:lang w:eastAsia="ru-RU"/>
        </w:rPr>
        <w:t xml:space="preserve">полимерные производные </w:t>
      </w:r>
      <w:proofErr w:type="spellStart"/>
      <w:r w:rsidRPr="0092106F">
        <w:rPr>
          <w:rFonts w:ascii="inherit" w:eastAsia="Times New Roman" w:hAnsi="inherit" w:cs="Times New Roman"/>
          <w:i/>
          <w:iCs/>
          <w:sz w:val="21"/>
          <w:lang w:eastAsia="ru-RU"/>
        </w:rPr>
        <w:t>гуанидина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 (в концентрации в рабочем растворе не менее 0,2%);</w:t>
      </w:r>
    </w:p>
    <w:p w:rsidR="0092106F" w:rsidRPr="0092106F" w:rsidRDefault="0092106F" w:rsidP="0092106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inherit" w:eastAsia="Times New Roman" w:hAnsi="inherit" w:cs="Times New Roman"/>
          <w:i/>
          <w:iCs/>
          <w:sz w:val="21"/>
          <w:lang w:eastAsia="ru-RU"/>
        </w:rPr>
        <w:t>спирты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 (в качестве кожных антисептиков и дезинфицирующих сре</w:t>
      </w:r>
      <w:proofErr w:type="gram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дл</w:t>
      </w:r>
      <w:proofErr w:type="gram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</w:t>
      </w:r>
    </w:p>
    <w:p w:rsidR="0092106F" w:rsidRPr="0092106F" w:rsidRDefault="0092106F" w:rsidP="0092106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ins w:id="1" w:author="Unknown">
        <w:r w:rsidRPr="0092106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Порядок использования отдельных дезинфекционных средств, рекомендуемых органами Роспотребнадзора, и режимы дезинфекции приводится в инструкциях по применению используемых средств.</w:t>
        </w:r>
        <w:r w:rsidRPr="0092106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br/>
          <w:t>1.7. </w:t>
        </w:r>
        <w:r w:rsidRPr="0092106F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Работники с целью соблюдения требований по предупреждению распространения новой </w:t>
        </w:r>
        <w:proofErr w:type="spellStart"/>
        <w:r w:rsidRPr="0092106F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>коронавирусной</w:t>
        </w:r>
        <w:proofErr w:type="spellEnd"/>
        <w:r w:rsidRPr="0092106F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инфекции должны:</w:t>
        </w:r>
      </w:ins>
    </w:p>
    <w:p w:rsidR="0092106F" w:rsidRPr="0092106F" w:rsidRDefault="0092106F" w:rsidP="0092106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строго соблюдать рекомендации Роспотребнадзора по профилактике распространения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коронавируса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COVID-19 на территории организации (учреждения), в производственных, вспомогательных и бытовых помещениях;</w:t>
      </w:r>
    </w:p>
    <w:p w:rsidR="0092106F" w:rsidRPr="0092106F" w:rsidRDefault="0092106F" w:rsidP="0092106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соблюдать </w:t>
      </w:r>
      <w:hyperlink r:id="rId5" w:tgtFrame="_blank" w:history="1">
        <w:r w:rsidRPr="0092106F">
          <w:rPr>
            <w:rFonts w:ascii="Arial" w:eastAsia="Times New Roman" w:hAnsi="Arial" w:cs="Arial"/>
            <w:sz w:val="21"/>
            <w:u w:val="single"/>
            <w:lang w:eastAsia="ru-RU"/>
          </w:rPr>
          <w:t xml:space="preserve">рекомендации по профилактике </w:t>
        </w:r>
        <w:proofErr w:type="spellStart"/>
        <w:r w:rsidRPr="0092106F">
          <w:rPr>
            <w:rFonts w:ascii="Arial" w:eastAsia="Times New Roman" w:hAnsi="Arial" w:cs="Arial"/>
            <w:sz w:val="21"/>
            <w:u w:val="single"/>
            <w:lang w:eastAsia="ru-RU"/>
          </w:rPr>
          <w:t>коронавирусной</w:t>
        </w:r>
        <w:proofErr w:type="spellEnd"/>
        <w:r w:rsidRPr="0092106F">
          <w:rPr>
            <w:rFonts w:ascii="Arial" w:eastAsia="Times New Roman" w:hAnsi="Arial" w:cs="Arial"/>
            <w:sz w:val="21"/>
            <w:u w:val="single"/>
            <w:lang w:eastAsia="ru-RU"/>
          </w:rPr>
          <w:t xml:space="preserve"> инфекции для работников</w:t>
        </w:r>
      </w:hyperlink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92106F" w:rsidRPr="0092106F" w:rsidRDefault="0092106F" w:rsidP="0092106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оповещать о любых отклонениях в состоянии здоровья. Работник с симптомами заболевания не допускается к работе и направляется в медицинское учреждение. Возобновление допуска к работе возможно только при наличии справки лечебного учреждения о выздоровлении;</w:t>
      </w:r>
    </w:p>
    <w:p w:rsidR="0092106F" w:rsidRPr="0092106F" w:rsidRDefault="0092106F" w:rsidP="0092106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содержать в порядке и чистоте свое рабочее место, уборочный инвентарь;</w:t>
      </w:r>
    </w:p>
    <w:p w:rsidR="0092106F" w:rsidRPr="0092106F" w:rsidRDefault="0092106F" w:rsidP="0092106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содействовать и сотрудничать с руководителем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т.ч. о проявлении признаков новой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инфекции;</w:t>
      </w:r>
    </w:p>
    <w:p w:rsidR="0092106F" w:rsidRPr="0092106F" w:rsidRDefault="0092106F" w:rsidP="0092106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</w:t>
      </w:r>
    </w:p>
    <w:p w:rsidR="0092106F" w:rsidRPr="0092106F" w:rsidRDefault="0092106F" w:rsidP="0092106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внимательно выполнять свои должностные обязанности, не отвлекаться;</w:t>
      </w:r>
    </w:p>
    <w:p w:rsidR="0092106F" w:rsidRPr="0092106F" w:rsidRDefault="0092106F" w:rsidP="0092106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пользоваться и правильно применять </w:t>
      </w:r>
      <w:proofErr w:type="gram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СИЗ</w:t>
      </w:r>
      <w:proofErr w:type="gram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, одноразовые маски носить согласно </w:t>
      </w:r>
      <w:hyperlink r:id="rId6" w:tgtFrame="_blank" w:history="1">
        <w:r w:rsidRPr="0092106F">
          <w:rPr>
            <w:rFonts w:ascii="Arial" w:eastAsia="Times New Roman" w:hAnsi="Arial" w:cs="Arial"/>
            <w:sz w:val="21"/>
            <w:u w:val="single"/>
            <w:lang w:eastAsia="ru-RU"/>
          </w:rPr>
          <w:t xml:space="preserve">правилам ношения маски при </w:t>
        </w:r>
        <w:proofErr w:type="spellStart"/>
        <w:r w:rsidRPr="0092106F">
          <w:rPr>
            <w:rFonts w:ascii="Arial" w:eastAsia="Times New Roman" w:hAnsi="Arial" w:cs="Arial"/>
            <w:sz w:val="21"/>
            <w:u w:val="single"/>
            <w:lang w:eastAsia="ru-RU"/>
          </w:rPr>
          <w:t>коронавирусе</w:t>
        </w:r>
        <w:proofErr w:type="spellEnd"/>
      </w:hyperlink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, одноразовые перчатки, а также кожные антисептики для обработки рук, дезинфицирующие средства согласно условиям и характеру выполняемой работы;</w:t>
      </w:r>
    </w:p>
    <w:p w:rsidR="0092106F" w:rsidRPr="0092106F" w:rsidRDefault="0092106F" w:rsidP="0092106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отсутствии средств защиты и дезинфицирующих средств незамедлительно ставить в известность об этом прямого руководителя;</w:t>
      </w:r>
    </w:p>
    <w:p w:rsidR="0092106F" w:rsidRPr="0092106F" w:rsidRDefault="0092106F" w:rsidP="0092106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92106F" w:rsidRPr="0092106F" w:rsidRDefault="0092106F" w:rsidP="0092106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придерживаться всех требований и предписаний по нераспространению новой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инфекции;</w:t>
      </w:r>
    </w:p>
    <w:p w:rsidR="0092106F" w:rsidRPr="0092106F" w:rsidRDefault="0092106F" w:rsidP="0092106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знать пути передачи, признаки заболевания и меры профилактики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инфекции, </w:t>
      </w:r>
      <w:hyperlink r:id="rId7" w:tgtFrame="_blank" w:history="1">
        <w:r w:rsidRPr="0092106F">
          <w:rPr>
            <w:rFonts w:ascii="Arial" w:eastAsia="Times New Roman" w:hAnsi="Arial" w:cs="Arial"/>
            <w:sz w:val="21"/>
            <w:u w:val="single"/>
            <w:lang w:eastAsia="ru-RU"/>
          </w:rPr>
          <w:t xml:space="preserve">инструкцию по профилактике </w:t>
        </w:r>
        <w:proofErr w:type="spellStart"/>
        <w:r w:rsidRPr="0092106F">
          <w:rPr>
            <w:rFonts w:ascii="Arial" w:eastAsia="Times New Roman" w:hAnsi="Arial" w:cs="Arial"/>
            <w:sz w:val="21"/>
            <w:u w:val="single"/>
            <w:lang w:eastAsia="ru-RU"/>
          </w:rPr>
          <w:t>коронавируса</w:t>
        </w:r>
        <w:proofErr w:type="spellEnd"/>
        <w:r w:rsidRPr="0092106F">
          <w:rPr>
            <w:rFonts w:ascii="Arial" w:eastAsia="Times New Roman" w:hAnsi="Arial" w:cs="Arial"/>
            <w:sz w:val="21"/>
            <w:u w:val="single"/>
            <w:lang w:eastAsia="ru-RU"/>
          </w:rPr>
          <w:t xml:space="preserve"> в организации</w:t>
        </w:r>
      </w:hyperlink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методы предупреждения распространения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инфекции.</w:t>
      </w:r>
    </w:p>
    <w:p w:rsidR="0092106F" w:rsidRPr="0092106F" w:rsidRDefault="0092106F" w:rsidP="0092106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1.8. Работники должны знать, что механизмами передачи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инфекции являются воздушно-капельный, контактный, фекально-оральный пути.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1.9. Работники обеспечены, согласно установленным нормам, санитарной одеждой, санитарной обувью и санитарными принадлежностями, дезинфицирующими средствами.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1.10. </w:t>
      </w:r>
      <w:ins w:id="2" w:author="Unknown">
        <w:r w:rsidRPr="0092106F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>Обслуживающему персоналу, занимающемуся дезинфекцией помещений, необходимо:</w:t>
        </w:r>
      </w:ins>
    </w:p>
    <w:p w:rsidR="0092106F" w:rsidRPr="0092106F" w:rsidRDefault="0092106F" w:rsidP="0092106F">
      <w:pPr>
        <w:numPr>
          <w:ilvl w:val="0"/>
          <w:numId w:val="3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санитарную одежду и обувь хранить в установленных для этого местах;</w:t>
      </w:r>
    </w:p>
    <w:p w:rsidR="0092106F" w:rsidRPr="0092106F" w:rsidRDefault="0092106F" w:rsidP="0092106F">
      <w:pPr>
        <w:numPr>
          <w:ilvl w:val="0"/>
          <w:numId w:val="3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верхнюю одежду, обувь, головные уборы, а также личные вещи оставлять в гардеробе;</w:t>
      </w:r>
    </w:p>
    <w:p w:rsidR="0092106F" w:rsidRPr="0092106F" w:rsidRDefault="0092106F" w:rsidP="0092106F">
      <w:pPr>
        <w:numPr>
          <w:ilvl w:val="0"/>
          <w:numId w:val="3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выполнять работу исключительно в чистой санитарной одежде и менять ее по мере загрязнения;</w:t>
      </w:r>
    </w:p>
    <w:p w:rsidR="0092106F" w:rsidRPr="0092106F" w:rsidRDefault="0092106F" w:rsidP="0092106F">
      <w:pPr>
        <w:numPr>
          <w:ilvl w:val="0"/>
          <w:numId w:val="3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неукоснительно соблюдать меры личной гигиены;</w:t>
      </w:r>
    </w:p>
    <w:p w:rsidR="0092106F" w:rsidRPr="0092106F" w:rsidRDefault="0092106F" w:rsidP="0092106F">
      <w:pPr>
        <w:numPr>
          <w:ilvl w:val="0"/>
          <w:numId w:val="3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производить смену масок не реже 1 раза в 3 часа;</w:t>
      </w:r>
    </w:p>
    <w:p w:rsidR="0092106F" w:rsidRPr="0092106F" w:rsidRDefault="0092106F" w:rsidP="0092106F">
      <w:pPr>
        <w:numPr>
          <w:ilvl w:val="0"/>
          <w:numId w:val="3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обрабатывать руки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дезинфицурующими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средствами;</w:t>
      </w:r>
    </w:p>
    <w:p w:rsidR="0092106F" w:rsidRPr="0092106F" w:rsidRDefault="0092106F" w:rsidP="0092106F">
      <w:pPr>
        <w:numPr>
          <w:ilvl w:val="0"/>
          <w:numId w:val="3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иметь запас дезинфицирующих средств, необходимый технический инвентарь в достаточном количестве.</w:t>
      </w:r>
    </w:p>
    <w:p w:rsidR="0092106F" w:rsidRPr="0092106F" w:rsidRDefault="0092106F" w:rsidP="0092106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1.11. </w:t>
      </w:r>
      <w:ins w:id="3" w:author="Unknown">
        <w:r w:rsidRPr="0092106F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С целью предупреждения и предотвращения распространения </w:t>
        </w:r>
        <w:proofErr w:type="spellStart"/>
        <w:r w:rsidRPr="0092106F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>коронавирусной</w:t>
        </w:r>
        <w:proofErr w:type="spellEnd"/>
        <w:r w:rsidRPr="0092106F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инфекции, желудочно-кишечных, паразитарных и иных заболеваний работникам необходимо знать и строго соблюдать нормы и правила личной гигиены:</w:t>
        </w:r>
      </w:ins>
    </w:p>
    <w:p w:rsidR="0092106F" w:rsidRPr="0092106F" w:rsidRDefault="0092106F" w:rsidP="0092106F">
      <w:pPr>
        <w:numPr>
          <w:ilvl w:val="0"/>
          <w:numId w:val="4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коротко подстригать ногти, не наносить на них лак;</w:t>
      </w:r>
    </w:p>
    <w:p w:rsidR="0092106F" w:rsidRPr="0092106F" w:rsidRDefault="0092106F" w:rsidP="0092106F">
      <w:pPr>
        <w:numPr>
          <w:ilvl w:val="0"/>
          <w:numId w:val="4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92106F" w:rsidRPr="0092106F" w:rsidRDefault="0092106F" w:rsidP="0092106F">
      <w:pPr>
        <w:spacing w:after="138" w:line="270" w:lineRule="atLeast"/>
        <w:jc w:val="both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1.12. Обслуживающий персонал несет ответственность за соблюдение требований данной инструкции по проведению дезинфекции помещений при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коронавирусе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согласно законодательству Российской </w:t>
      </w:r>
    </w:p>
    <w:p w:rsidR="0092106F" w:rsidRPr="0092106F" w:rsidRDefault="0092106F" w:rsidP="0092106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92106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2. Санитарно-гигиенические требования перед началом проведения профилактической дезинфекции</w:t>
      </w:r>
    </w:p>
    <w:p w:rsidR="0092106F" w:rsidRPr="0092106F" w:rsidRDefault="0092106F" w:rsidP="0092106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2.1. В организации (учреждении) приняты локальные нормативные акты по предотвращению распространения новой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инфекции, соблюдение которых обязательно для всех работников.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2.2. Организована системная работа по информированию работников о рисках новой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инфекции COVID-19, мерах личной профилактики, необходимости своевременного обращения за медицинской помощью при появлении первых симптомов ОРВИ.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2.3. Для работников на основании существующих документов и рекомендаций Роспотребнадзора разработаны и направлены правила личной и производственной гигиены, </w:t>
      </w:r>
      <w:hyperlink r:id="rId8" w:tgtFrame="_blank" w:history="1">
        <w:r w:rsidRPr="0092106F">
          <w:rPr>
            <w:rFonts w:ascii="Arial" w:eastAsia="Times New Roman" w:hAnsi="Arial" w:cs="Arial"/>
            <w:sz w:val="21"/>
            <w:u w:val="single"/>
            <w:lang w:eastAsia="ru-RU"/>
          </w:rPr>
          <w:t xml:space="preserve">инструкция по профилактике </w:t>
        </w:r>
        <w:proofErr w:type="spellStart"/>
        <w:r w:rsidRPr="0092106F">
          <w:rPr>
            <w:rFonts w:ascii="Arial" w:eastAsia="Times New Roman" w:hAnsi="Arial" w:cs="Arial"/>
            <w:sz w:val="21"/>
            <w:u w:val="single"/>
            <w:lang w:eastAsia="ru-RU"/>
          </w:rPr>
          <w:t>коронавируса</w:t>
        </w:r>
        <w:proofErr w:type="spellEnd"/>
        <w:r w:rsidRPr="0092106F">
          <w:rPr>
            <w:rFonts w:ascii="Arial" w:eastAsia="Times New Roman" w:hAnsi="Arial" w:cs="Arial"/>
            <w:sz w:val="21"/>
            <w:u w:val="single"/>
            <w:lang w:eastAsia="ru-RU"/>
          </w:rPr>
          <w:t xml:space="preserve"> для работников</w:t>
        </w:r>
      </w:hyperlink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, регламент уборки, инструкции по применению дезинфицирующих средств.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2.4. С целью профилактики и борьбы с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коронавирусом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(COVID-19) проводят профилактическую и текущую дезинфекцию. Для проведения дезинфекции применяют дезинфицирующие средства, зарегистрированные в установленном порядке в Российской Федерации, ведется </w:t>
      </w:r>
      <w:hyperlink r:id="rId9" w:tgtFrame="_blank" w:history="1">
        <w:r w:rsidRPr="0092106F">
          <w:rPr>
            <w:rFonts w:ascii="Arial" w:eastAsia="Times New Roman" w:hAnsi="Arial" w:cs="Arial"/>
            <w:sz w:val="21"/>
            <w:u w:val="single"/>
            <w:lang w:eastAsia="ru-RU"/>
          </w:rPr>
          <w:t xml:space="preserve">журнал обработки помещений при </w:t>
        </w:r>
        <w:proofErr w:type="spellStart"/>
        <w:r w:rsidRPr="0092106F">
          <w:rPr>
            <w:rFonts w:ascii="Arial" w:eastAsia="Times New Roman" w:hAnsi="Arial" w:cs="Arial"/>
            <w:sz w:val="21"/>
            <w:u w:val="single"/>
            <w:lang w:eastAsia="ru-RU"/>
          </w:rPr>
          <w:t>коронавирусе</w:t>
        </w:r>
        <w:proofErr w:type="spellEnd"/>
      </w:hyperlink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. В Инструкциях по применению этих средств указаны режимы для обеззараживания объектов при вирусных инфекциях.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2.5. Ежедневно перед началом работы всем сотрудникам ответственным лицом (медицинским работником) измеряется температура тела с занесением результатов термометрии в </w:t>
      </w:r>
      <w:hyperlink r:id="rId10" w:tgtFrame="_blank" w:history="1">
        <w:r w:rsidRPr="0092106F">
          <w:rPr>
            <w:rFonts w:ascii="Arial" w:eastAsia="Times New Roman" w:hAnsi="Arial" w:cs="Arial"/>
            <w:sz w:val="21"/>
            <w:u w:val="single"/>
            <w:lang w:eastAsia="ru-RU"/>
          </w:rPr>
          <w:t>журнал измерения температуры сотрудников</w:t>
        </w:r>
      </w:hyperlink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2.6. При температуре 37,0 и выше, либо при других явных признаках ОРВИ, работник отстраняется от работы и направляется домой для вызова медицинского работника на дом.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2.7. Перед началом работы обслуживающий персонал организации обеспечивается запасом одноразовых масок (исходя из продолжительности рабочей смены и смены масок не реже одного раза в 3 часа), одноразовых перчаток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2.8. Работники обязаны выполнять правила личной гигиены и производственной санитарии.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2.10. Надеть спецодежду, специальную обувь, одноразовую маску для лица, резиновые перчатки.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2.11. Все виды работ с дезинфицирующими средствами следует выполнять во влагонепроницаемых перчатках одноразовых или многократного применения.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2.12. Перед дезинфекцией следует приготовить (развести) рабочий раствор дезинфицирующего средства в емкости согласно противовирусному режиму, указанному в инструкции на используемое средство. В отдельной емкости приготовить рабочий раствор дезинфицирующего средства для периодической обработки рук в процессе дезинфекции.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2.13. На каждое убираемое помещение следует подготовить отдельный уборочный инвентарь (ветошь, емкости для разведения рабочего раствора и др.).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2.14. Дезинфицирующие средства следует хранить в упаковках изготовителя, плотно </w:t>
      </w:r>
      <w:proofErr w:type="gram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закрытыми</w:t>
      </w:r>
      <w:proofErr w:type="gram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специально отведенном сухом, прохладном и затемненном месте, недоступном для посторонних. Меры предосторожности при проведении дезинфекционных мероприятий и первой помощи при случайном отравлении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дезсредством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изложены для каждого конкретного дезинфицирующего средства в Инструкциях по их применению.</w:t>
      </w:r>
    </w:p>
    <w:p w:rsidR="0092106F" w:rsidRPr="0092106F" w:rsidRDefault="0092106F" w:rsidP="0092106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92106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3. Санитарно-гигиенические требования во время проведения профилактической дезинфекции в помещениях для предупреждения распространения </w:t>
      </w:r>
      <w:proofErr w:type="spellStart"/>
      <w:r w:rsidRPr="0092106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коронавирусной</w:t>
      </w:r>
      <w:proofErr w:type="spellEnd"/>
      <w:r w:rsidRPr="0092106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инфекции</w:t>
      </w:r>
    </w:p>
    <w:p w:rsidR="0092106F" w:rsidRPr="0092106F" w:rsidRDefault="0092106F" w:rsidP="0092106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3.2. Дезинфекцию следует начинать с уборки более чистых помещений (кабинеты, офисы) и заканчивая более </w:t>
      </w:r>
      <w:proofErr w:type="gram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загрязненными</w:t>
      </w:r>
      <w:proofErr w:type="gram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(холлы, лестничные проемы, коридоры, санузлы).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3.3. Следует, по возможности, проводить дезинфекцию одновременно с проветриванием.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3.4. Ветошью, смоченной в подготовленном дезинфицирующем растворе, следует протереть поверхности столов, клавиатуры, подоконников, выключателей, предметы обстановки, оборудование.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3.5. После обработки поверхностей использованную ветошь, салфетки необходимо сложить в отдельный мусорный мешок.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3.6. Обработать руки в перчатках на протяжении 1-2 минут в подготовленном дезинфицирующем растворе.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3.7. Приступить к обработке полов.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3.8. Во время проведения профилактической дезинфекции санитарных узлов следует подвергнуть тщательной обработке поверхности выключателей, водопроводных кранов, умывальников, унитазов.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3.9. Дезинфекционная обработка всех контактных поверхностей (выключателей, дверных ручек и поручней, перил, поверхностей столов и спинок стульев, оргтехники) проводится каждые 2-4 часа.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3.10. В случае проведения дезинфекции способом орошения используют следующие средства индивидуальной защиты (СИЗ): органы дыхания защищают респиратором, глаза – защитными очками или </w:t>
      </w:r>
      <w:proofErr w:type="gram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используют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противоаэрозольные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СИЗ</w:t>
      </w:r>
      <w:proofErr w:type="gram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органов дыхания с изолирующей лицевой частью.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3.11. </w:t>
      </w:r>
      <w:ins w:id="4" w:author="Unknown">
        <w:r w:rsidRPr="0092106F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>Правила использования одноразовой медицинской маски:</w:t>
        </w:r>
      </w:ins>
    </w:p>
    <w:p w:rsidR="0092106F" w:rsidRPr="0092106F" w:rsidRDefault="0092106F" w:rsidP="0092106F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надевать маску при выполнении работ по профилактической или текущей дезинфекции;</w:t>
      </w:r>
    </w:p>
    <w:p w:rsidR="0092106F" w:rsidRPr="0092106F" w:rsidRDefault="0092106F" w:rsidP="0092106F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 тем как взять маску в руки, следует обработать их спиртосодержащим средством или вымыть с мылом;</w:t>
      </w:r>
    </w:p>
    <w:p w:rsidR="0092106F" w:rsidRPr="0092106F" w:rsidRDefault="0092106F" w:rsidP="0092106F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лицу;</w:t>
      </w:r>
    </w:p>
    <w:p w:rsidR="0092106F" w:rsidRPr="0092106F" w:rsidRDefault="0092106F" w:rsidP="0092106F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специальные складки на маске следует развернуть, вшитую гибкую пластину в области носа, следует плотно прижать к спинке носа для обеспечения более плотного прилегания к лицу;</w:t>
      </w:r>
    </w:p>
    <w:p w:rsidR="0092106F" w:rsidRPr="0092106F" w:rsidRDefault="0092106F" w:rsidP="0092106F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использовать маску однократно, повторное использование маски недопустимо;</w:t>
      </w:r>
    </w:p>
    <w:p w:rsidR="0092106F" w:rsidRPr="0092106F" w:rsidRDefault="0092106F" w:rsidP="0092106F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менять маску необходимо каждые 3 часа или чаще. Если маска увлажнилась, ее следует незамедлительно заменить </w:t>
      </w:r>
      <w:proofErr w:type="gram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на</w:t>
      </w:r>
      <w:proofErr w:type="gram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новую;</w:t>
      </w:r>
    </w:p>
    <w:p w:rsidR="0092106F" w:rsidRPr="0092106F" w:rsidRDefault="0092106F" w:rsidP="0092106F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после использования маски, выбросить её в пакет, который плотно завязать, а затем выбросить в пакет для отходов;</w:t>
      </w:r>
    </w:p>
    <w:p w:rsidR="0092106F" w:rsidRPr="0092106F" w:rsidRDefault="0092106F" w:rsidP="0092106F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снять перчатки и вымыть руки с мылом (30-40 секунд);</w:t>
      </w:r>
    </w:p>
    <w:p w:rsidR="0092106F" w:rsidRPr="0092106F" w:rsidRDefault="0092106F" w:rsidP="0092106F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после мытья, руки следует обработать спиртосодержащим кожным антисептиком;</w:t>
      </w:r>
    </w:p>
    <w:p w:rsidR="0092106F" w:rsidRPr="0092106F" w:rsidRDefault="0092106F" w:rsidP="0092106F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после обработки рук, при необходимости, надеть новую маску.</w:t>
      </w:r>
    </w:p>
    <w:p w:rsidR="0092106F" w:rsidRPr="0092106F" w:rsidRDefault="0092106F" w:rsidP="0092106F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3.12. Во время работы по проведению дезинфекции помещений следует соблюдать инструкции по охране труда при уборке помещений, инструкцию по проведению дезинфекции помещений организации при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инфекции, меры предосторожности, приведенные в эксплуатационной документации предприятия – изготовителя дезинфицирующих средств.</w:t>
      </w:r>
    </w:p>
    <w:p w:rsidR="0092106F" w:rsidRPr="0092106F" w:rsidRDefault="0092106F" w:rsidP="0092106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92106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4. Алгоритм действий в случае подозрения в заболевании новой </w:t>
      </w:r>
      <w:proofErr w:type="spellStart"/>
      <w:r w:rsidRPr="0092106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коронавирусной</w:t>
      </w:r>
      <w:proofErr w:type="spellEnd"/>
      <w:r w:rsidRPr="0092106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инфекцией</w:t>
      </w:r>
    </w:p>
    <w:p w:rsidR="0092106F" w:rsidRPr="0092106F" w:rsidRDefault="0092106F" w:rsidP="0092106F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4.1. Работник, у которого имеются подозрения на заболевание новой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инфекцией COVID-19, извещает своего непосредственного руководителя о своем состоянии.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4.2. При появлении подозрения заболевания новой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4.4. В случае выявления заболевших после удаления больного и освобождения помещений от людей проводится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хлорактивных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кислородактивных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только затем тщательно промывается проточной водой в течение 10 минут.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4.5. При подтверждении у работника заражения новой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инфекцией COVID-19 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уполномоченное должностное лицо формирует сведения о контактах работника в рамках исполнения служебных обязанностей за последние 14 дней и уведомляет руководителя и всех работников, входящих в данных список, о необходимости соблюдения режима самоизоляции.</w:t>
      </w:r>
    </w:p>
    <w:p w:rsidR="0092106F" w:rsidRPr="0092106F" w:rsidRDefault="0092106F" w:rsidP="0092106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92106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5. Санитарно-гигиенические требования по окончании проведения профилактической дезинфекции в помещениях для предупреждения распространения </w:t>
      </w:r>
      <w:proofErr w:type="spellStart"/>
      <w:r w:rsidRPr="0092106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коронавируса</w:t>
      </w:r>
      <w:proofErr w:type="spellEnd"/>
    </w:p>
    <w:p w:rsidR="0092106F" w:rsidRPr="0092106F" w:rsidRDefault="0092106F" w:rsidP="0092106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5.1. Уборочный инвентарь следует замочить в дезинфицирующем растворе методом погружения, затем высушить и убрать в отведенное место.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5.2. </w:t>
      </w:r>
      <w:ins w:id="5" w:author="Unknown">
        <w:r w:rsidRPr="0092106F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>После проведения профилактической дезинфекции обслуживающий персонал должен:</w:t>
        </w:r>
      </w:ins>
    </w:p>
    <w:p w:rsidR="0092106F" w:rsidRPr="0092106F" w:rsidRDefault="0092106F" w:rsidP="0092106F">
      <w:pPr>
        <w:numPr>
          <w:ilvl w:val="0"/>
          <w:numId w:val="6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обработать резиновую обувь салфетками или ветошью, смоченной в растворе дезинфицирующего средства, использованную ветошь или салфетки поместить в отдельный мусорный мешок;</w:t>
      </w:r>
    </w:p>
    <w:p w:rsidR="0092106F" w:rsidRPr="0092106F" w:rsidRDefault="0092106F" w:rsidP="0092106F">
      <w:pPr>
        <w:numPr>
          <w:ilvl w:val="0"/>
          <w:numId w:val="6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обработать руки в перчатках рабочим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дезраствором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(1-2 мин.), </w:t>
      </w:r>
      <w:proofErr w:type="gram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приготовленном</w:t>
      </w:r>
      <w:proofErr w:type="gram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заранее в отдельной емкости и используемым только для обработки рук в перчатках;</w:t>
      </w:r>
    </w:p>
    <w:p w:rsidR="0092106F" w:rsidRPr="0092106F" w:rsidRDefault="0092106F" w:rsidP="0092106F">
      <w:pPr>
        <w:numPr>
          <w:ilvl w:val="0"/>
          <w:numId w:val="6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снять спецодежду (костюм), свернув наружной стороной внутрь и поместить ее в одноразовый мешок с последующим замачиванием в растворе дезинфицирующего средства;</w:t>
      </w:r>
    </w:p>
    <w:p w:rsidR="0092106F" w:rsidRPr="0092106F" w:rsidRDefault="0092106F" w:rsidP="0092106F">
      <w:pPr>
        <w:numPr>
          <w:ilvl w:val="0"/>
          <w:numId w:val="6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обработать руки в перчатках (1-2 мин.) в емкости с рабочим дезинфицирующим раствором;</w:t>
      </w:r>
    </w:p>
    <w:p w:rsidR="0092106F" w:rsidRPr="0092106F" w:rsidRDefault="0092106F" w:rsidP="0092106F">
      <w:pPr>
        <w:numPr>
          <w:ilvl w:val="0"/>
          <w:numId w:val="6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снять очки, оттягивая их от лица двумя руками вперед, вверх и назад за голову и двукратно протереть спиртсодержащим кожным антисептиком;</w:t>
      </w:r>
    </w:p>
    <w:p w:rsidR="0092106F" w:rsidRPr="0092106F" w:rsidRDefault="0092106F" w:rsidP="0092106F">
      <w:pPr>
        <w:numPr>
          <w:ilvl w:val="0"/>
          <w:numId w:val="6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снять маску, не касаясь лица наружной ее стороной и поместить в мусорный мешок;</w:t>
      </w:r>
    </w:p>
    <w:p w:rsidR="0092106F" w:rsidRPr="0092106F" w:rsidRDefault="0092106F" w:rsidP="0092106F">
      <w:pPr>
        <w:numPr>
          <w:ilvl w:val="0"/>
          <w:numId w:val="6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обработать руки в перчатках (1-2 мин.) в емкости с рабочим дезинфицирующим раствором;</w:t>
      </w:r>
    </w:p>
    <w:p w:rsidR="0092106F" w:rsidRPr="0092106F" w:rsidRDefault="0092106F" w:rsidP="0092106F">
      <w:pPr>
        <w:numPr>
          <w:ilvl w:val="0"/>
          <w:numId w:val="6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снять перчатки и поместить их в мусорный мешок;</w:t>
      </w:r>
    </w:p>
    <w:p w:rsidR="0092106F" w:rsidRPr="0092106F" w:rsidRDefault="0092106F" w:rsidP="0092106F">
      <w:pPr>
        <w:numPr>
          <w:ilvl w:val="0"/>
          <w:numId w:val="6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тщательно (не менее 30 сек.) помыть руки с мылом;</w:t>
      </w:r>
    </w:p>
    <w:p w:rsidR="0092106F" w:rsidRPr="0092106F" w:rsidRDefault="0092106F" w:rsidP="0092106F">
      <w:pPr>
        <w:numPr>
          <w:ilvl w:val="0"/>
          <w:numId w:val="6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протереть руки и открытые участки лица и тела спиртосодержащим кожным антисептиком;</w:t>
      </w:r>
    </w:p>
    <w:p w:rsidR="0092106F" w:rsidRPr="0092106F" w:rsidRDefault="0092106F" w:rsidP="0092106F">
      <w:pPr>
        <w:numPr>
          <w:ilvl w:val="0"/>
          <w:numId w:val="6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возможности принять душ.</w:t>
      </w:r>
    </w:p>
    <w:p w:rsidR="0092106F" w:rsidRPr="0092106F" w:rsidRDefault="0092106F" w:rsidP="0092106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92106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6. Ответственность</w:t>
      </w:r>
    </w:p>
    <w:p w:rsidR="0092106F" w:rsidRPr="0092106F" w:rsidRDefault="0092106F" w:rsidP="0092106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6.1. Обслуживающий персонал несет ответственность за соблюдение требований настоящей инструкции по проведению дезинфекции помещений организации при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инфекции.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6.2. При наличии признаков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коронавируса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инфекцией или его распространения, распространителя могут привлечь к уголовной ответственности по статье 236 Уголовного Кодекса Российской Федерации «Нарушение санитарно-эпидемиологических правил».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6.3. 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6.4. Контроль соблюдения требований настоящей инструкции возлагается на заместителя по административно-хозяйственной части (завхоза), при отсутствии таковой должности - на руководителя.</w:t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92106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92106F">
        <w:rPr>
          <w:rFonts w:ascii="inherit" w:eastAsia="Times New Roman" w:hAnsi="inherit" w:cs="Times New Roman"/>
          <w:i/>
          <w:iCs/>
          <w:sz w:val="21"/>
          <w:lang w:eastAsia="ru-RU"/>
        </w:rPr>
        <w:t>Инструкцию разработал:            ____________ /_________________________/</w:t>
      </w:r>
    </w:p>
    <w:p w:rsidR="0092106F" w:rsidRPr="0092106F" w:rsidRDefault="0092106F" w:rsidP="0092106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106F">
        <w:rPr>
          <w:rFonts w:ascii="inherit" w:eastAsia="Times New Roman" w:hAnsi="inherit" w:cs="Times New Roman"/>
          <w:i/>
          <w:iCs/>
          <w:sz w:val="21"/>
          <w:lang w:eastAsia="ru-RU"/>
        </w:rPr>
        <w:t>С инструкцией ознакомлен (а)</w:t>
      </w:r>
      <w:r w:rsidRPr="0092106F">
        <w:rPr>
          <w:rFonts w:ascii="inherit" w:eastAsia="Times New Roman" w:hAnsi="inherit" w:cs="Times New Roman"/>
          <w:i/>
          <w:iCs/>
          <w:sz w:val="21"/>
          <w:szCs w:val="21"/>
          <w:bdr w:val="none" w:sz="0" w:space="0" w:color="auto" w:frame="1"/>
          <w:lang w:eastAsia="ru-RU"/>
        </w:rPr>
        <w:br/>
      </w:r>
      <w:r w:rsidRPr="0092106F">
        <w:rPr>
          <w:rFonts w:ascii="inherit" w:eastAsia="Times New Roman" w:hAnsi="inherit" w:cs="Times New Roman"/>
          <w:i/>
          <w:iCs/>
          <w:sz w:val="21"/>
          <w:lang w:eastAsia="ru-RU"/>
        </w:rPr>
        <w:t>«___»__________20___г.             ____________ /_________________________/</w:t>
      </w:r>
    </w:p>
    <w:p w:rsidR="00B751B1" w:rsidRPr="0092106F" w:rsidRDefault="00B751B1"/>
    <w:sectPr w:rsidR="00B751B1" w:rsidRPr="0092106F" w:rsidSect="0092106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4FA"/>
    <w:multiLevelType w:val="multilevel"/>
    <w:tmpl w:val="6214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82109F"/>
    <w:multiLevelType w:val="multilevel"/>
    <w:tmpl w:val="8E4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87519"/>
    <w:multiLevelType w:val="multilevel"/>
    <w:tmpl w:val="0CEE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255C9"/>
    <w:multiLevelType w:val="multilevel"/>
    <w:tmpl w:val="6EE4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118CB"/>
    <w:multiLevelType w:val="multilevel"/>
    <w:tmpl w:val="C220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414D3"/>
    <w:multiLevelType w:val="multilevel"/>
    <w:tmpl w:val="13B6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204A0"/>
    <w:multiLevelType w:val="multilevel"/>
    <w:tmpl w:val="3130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65786"/>
    <w:multiLevelType w:val="multilevel"/>
    <w:tmpl w:val="03EC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B57984"/>
    <w:multiLevelType w:val="multilevel"/>
    <w:tmpl w:val="3938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C81BFF"/>
    <w:multiLevelType w:val="multilevel"/>
    <w:tmpl w:val="93B6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7E6AE1"/>
    <w:multiLevelType w:val="multilevel"/>
    <w:tmpl w:val="29D6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6D384E"/>
    <w:multiLevelType w:val="multilevel"/>
    <w:tmpl w:val="9F5C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A16F70"/>
    <w:multiLevelType w:val="multilevel"/>
    <w:tmpl w:val="FCF0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E5520D"/>
    <w:multiLevelType w:val="multilevel"/>
    <w:tmpl w:val="F138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981B99"/>
    <w:multiLevelType w:val="multilevel"/>
    <w:tmpl w:val="D1B4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BC54D5"/>
    <w:multiLevelType w:val="multilevel"/>
    <w:tmpl w:val="8A18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B77FD8"/>
    <w:multiLevelType w:val="multilevel"/>
    <w:tmpl w:val="9AD0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EF604C"/>
    <w:multiLevelType w:val="multilevel"/>
    <w:tmpl w:val="85F4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18668D5"/>
    <w:multiLevelType w:val="multilevel"/>
    <w:tmpl w:val="0BA6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E9546D"/>
    <w:multiLevelType w:val="multilevel"/>
    <w:tmpl w:val="5AB4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1B1809"/>
    <w:multiLevelType w:val="multilevel"/>
    <w:tmpl w:val="AAB8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370A80"/>
    <w:multiLevelType w:val="multilevel"/>
    <w:tmpl w:val="06F4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8"/>
  </w:num>
  <w:num w:numId="6">
    <w:abstractNumId w:val="7"/>
  </w:num>
  <w:num w:numId="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106F"/>
    <w:rsid w:val="001D4899"/>
    <w:rsid w:val="006B2C06"/>
    <w:rsid w:val="00801353"/>
    <w:rsid w:val="0092106F"/>
    <w:rsid w:val="00B751B1"/>
    <w:rsid w:val="00D330C6"/>
    <w:rsid w:val="00D3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B1"/>
  </w:style>
  <w:style w:type="paragraph" w:styleId="1">
    <w:name w:val="heading 1"/>
    <w:basedOn w:val="a"/>
    <w:link w:val="10"/>
    <w:uiPriority w:val="9"/>
    <w:qFormat/>
    <w:rsid w:val="00921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1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1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0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0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92106F"/>
  </w:style>
  <w:style w:type="character" w:customStyle="1" w:styleId="field-content">
    <w:name w:val="field-content"/>
    <w:basedOn w:val="a0"/>
    <w:rsid w:val="0092106F"/>
  </w:style>
  <w:style w:type="character" w:styleId="a3">
    <w:name w:val="Hyperlink"/>
    <w:basedOn w:val="a0"/>
    <w:uiPriority w:val="99"/>
    <w:semiHidden/>
    <w:unhideWhenUsed/>
    <w:rsid w:val="0092106F"/>
    <w:rPr>
      <w:color w:val="0000FF"/>
      <w:u w:val="single"/>
    </w:rPr>
  </w:style>
  <w:style w:type="character" w:customStyle="1" w:styleId="uc-price">
    <w:name w:val="uc-price"/>
    <w:basedOn w:val="a0"/>
    <w:rsid w:val="0092106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10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106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10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106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92106F"/>
    <w:rPr>
      <w:i/>
      <w:iCs/>
    </w:rPr>
  </w:style>
  <w:style w:type="paragraph" w:styleId="a5">
    <w:name w:val="Normal (Web)"/>
    <w:basedOn w:val="a"/>
    <w:uiPriority w:val="99"/>
    <w:semiHidden/>
    <w:unhideWhenUsed/>
    <w:rsid w:val="0092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106F"/>
    <w:rPr>
      <w:b/>
      <w:bCs/>
    </w:rPr>
  </w:style>
  <w:style w:type="character" w:customStyle="1" w:styleId="text-download">
    <w:name w:val="text-download"/>
    <w:basedOn w:val="a0"/>
    <w:rsid w:val="0092106F"/>
  </w:style>
  <w:style w:type="paragraph" w:customStyle="1" w:styleId="copyright">
    <w:name w:val="copyright"/>
    <w:basedOn w:val="a"/>
    <w:rsid w:val="0092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1364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3771">
                  <w:marLeft w:val="0"/>
                  <w:marRight w:val="0"/>
                  <w:marTop w:val="58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6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2344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1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1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1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13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33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5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3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4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45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0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67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2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41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06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781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32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1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6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6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03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9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06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196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386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45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148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65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76521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179590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75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5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99307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4444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7029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7479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13241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209069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05449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1124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89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885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29945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76893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03969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66219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84915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67518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4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30829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10645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3056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4501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020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317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0983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0001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74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933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679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615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13701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3516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98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332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552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2976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7350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51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14867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8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9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3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7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7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75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hrana-tryda.com/node/3727" TargetMode="External"/><Relationship Id="rId10" Type="http://schemas.openxmlformats.org/officeDocument/2006/relationships/hyperlink" Target="https://ohrana-tryda.com/node/36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3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4</cp:revision>
  <cp:lastPrinted>2020-08-29T07:08:00Z</cp:lastPrinted>
  <dcterms:created xsi:type="dcterms:W3CDTF">2020-08-20T10:33:00Z</dcterms:created>
  <dcterms:modified xsi:type="dcterms:W3CDTF">2020-08-29T07:09:00Z</dcterms:modified>
</cp:coreProperties>
</file>