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85" w:rsidRPr="00A07A15" w:rsidRDefault="00A94685" w:rsidP="00A94685">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A94685" w:rsidRPr="00A07A15" w:rsidRDefault="00A94685" w:rsidP="00A94685">
      <w:pPr>
        <w:pBdr>
          <w:bottom w:val="single" w:sz="6" w:space="1" w:color="auto"/>
        </w:pBdr>
        <w:spacing w:after="0" w:line="240" w:lineRule="auto"/>
        <w:rPr>
          <w:rFonts w:ascii="Times New Roman" w:eastAsia="Times New Roman" w:hAnsi="Times New Roman" w:cs="Times New Roman"/>
          <w:sz w:val="24"/>
          <w:szCs w:val="24"/>
          <w:lang w:eastAsia="ru-RU"/>
        </w:rPr>
      </w:pPr>
    </w:p>
    <w:p w:rsidR="00A94685" w:rsidRPr="00A07A15" w:rsidRDefault="00A94685" w:rsidP="00A94685">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A94685" w:rsidRPr="00A07A15" w:rsidRDefault="00A94685" w:rsidP="00A94685">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A94685" w:rsidRPr="00A07A1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A94685" w:rsidRPr="00A07A1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A94685" w:rsidRPr="00A07A15" w:rsidRDefault="00A94685" w:rsidP="00A94685">
      <w:pPr>
        <w:spacing w:after="69" w:line="374" w:lineRule="atLeast"/>
        <w:textAlignment w:val="baseline"/>
        <w:outlineLvl w:val="1"/>
        <w:rPr>
          <w:rFonts w:ascii="Times New Roman" w:eastAsia="Times New Roman" w:hAnsi="Times New Roman" w:cs="Times New Roman"/>
          <w:b/>
          <w:bCs/>
          <w:sz w:val="24"/>
          <w:szCs w:val="24"/>
          <w:lang w:eastAsia="ru-RU"/>
        </w:rPr>
      </w:pPr>
    </w:p>
    <w:p w:rsidR="00A94685" w:rsidRPr="00A94685" w:rsidRDefault="00A94685" w:rsidP="00A94685">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r w:rsidRPr="00A94685">
        <w:rPr>
          <w:rFonts w:ascii="Times New Roman" w:eastAsia="Times New Roman" w:hAnsi="Times New Roman" w:cs="Times New Roman"/>
          <w:b/>
          <w:bCs/>
          <w:color w:val="1E2120"/>
          <w:sz w:val="30"/>
          <w:szCs w:val="30"/>
          <w:lang w:eastAsia="ru-RU"/>
        </w:rPr>
        <w:t>Должностная инструкция учителя химии</w:t>
      </w:r>
    </w:p>
    <w:p w:rsidR="00A94685" w:rsidRPr="00A94685" w:rsidRDefault="00A94685" w:rsidP="00A94685">
      <w:pPr>
        <w:spacing w:after="0" w:line="270" w:lineRule="atLeast"/>
        <w:jc w:val="both"/>
        <w:textAlignment w:val="baseline"/>
        <w:rPr>
          <w:rFonts w:ascii="Times New Roman" w:eastAsia="Times New Roman" w:hAnsi="Times New Roman" w:cs="Times New Roman"/>
          <w:color w:val="1E2120"/>
          <w:sz w:val="21"/>
          <w:szCs w:val="21"/>
          <w:lang w:eastAsia="ru-RU"/>
        </w:rPr>
      </w:pPr>
      <w:r w:rsidRPr="00A94685">
        <w:rPr>
          <w:rFonts w:ascii="Times New Roman" w:eastAsia="Times New Roman" w:hAnsi="Times New Roman" w:cs="Times New Roman"/>
          <w:color w:val="1E2120"/>
          <w:sz w:val="21"/>
          <w:szCs w:val="21"/>
          <w:lang w:eastAsia="ru-RU"/>
        </w:rPr>
        <w:t> </w:t>
      </w:r>
    </w:p>
    <w:p w:rsidR="00A94685" w:rsidRPr="00A9468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br/>
        <w:t>1. </w:t>
      </w:r>
      <w:r w:rsidRPr="00A94685">
        <w:rPr>
          <w:rFonts w:ascii="inherit" w:eastAsia="Times New Roman" w:hAnsi="inherit" w:cs="Times New Roman"/>
          <w:b/>
          <w:bCs/>
          <w:sz w:val="24"/>
          <w:szCs w:val="24"/>
          <w:lang w:eastAsia="ru-RU"/>
        </w:rPr>
        <w:t>Общие положения</w:t>
      </w:r>
      <w:r w:rsidRPr="00A94685">
        <w:rPr>
          <w:rFonts w:ascii="Times New Roman" w:eastAsia="Times New Roman" w:hAnsi="Times New Roman" w:cs="Times New Roman"/>
          <w:sz w:val="24"/>
          <w:szCs w:val="24"/>
          <w:lang w:eastAsia="ru-RU"/>
        </w:rPr>
        <w:br/>
        <w:t>1.1. Данная </w:t>
      </w:r>
      <w:r w:rsidRPr="00A94685">
        <w:rPr>
          <w:rFonts w:ascii="inherit" w:eastAsia="Times New Roman" w:hAnsi="inherit" w:cs="Times New Roman"/>
          <w:b/>
          <w:bCs/>
          <w:sz w:val="24"/>
          <w:szCs w:val="24"/>
          <w:lang w:eastAsia="ru-RU"/>
        </w:rPr>
        <w:t>должностная инструкция учителя химии</w:t>
      </w:r>
      <w:r w:rsidRPr="00A94685">
        <w:rPr>
          <w:rFonts w:ascii="Times New Roman" w:eastAsia="Times New Roman" w:hAnsi="Times New Roman" w:cs="Times New Roman"/>
          <w:sz w:val="24"/>
          <w:szCs w:val="24"/>
          <w:lang w:eastAsia="ru-RU"/>
        </w:rPr>
        <w:t xml:space="preserve"> в школе разработана в соответствии с требованиями ФГОС основного общего образования, утвержденного приказом </w:t>
      </w:r>
      <w:proofErr w:type="spellStart"/>
      <w:r w:rsidRPr="00A94685">
        <w:rPr>
          <w:rFonts w:ascii="Times New Roman" w:eastAsia="Times New Roman" w:hAnsi="Times New Roman" w:cs="Times New Roman"/>
          <w:sz w:val="24"/>
          <w:szCs w:val="24"/>
          <w:lang w:eastAsia="ru-RU"/>
        </w:rPr>
        <w:t>Минобрнауки</w:t>
      </w:r>
      <w:proofErr w:type="spellEnd"/>
      <w:r w:rsidRPr="00A94685">
        <w:rPr>
          <w:rFonts w:ascii="Times New Roman" w:eastAsia="Times New Roman" w:hAnsi="Times New Roman" w:cs="Times New Roman"/>
          <w:sz w:val="24"/>
          <w:szCs w:val="24"/>
          <w:lang w:eastAsia="ru-RU"/>
        </w:rPr>
        <w:t xml:space="preserve"> России №1897 от 17.12.2010г (в ред. на 31.12.2015г); на основании ФЗ №273 от 29.12.2012г «Об образовании в Российской Федерации» в редакции от 1 марта 2020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A94685">
        <w:rPr>
          <w:rFonts w:ascii="Times New Roman" w:eastAsia="Times New Roman" w:hAnsi="Times New Roman" w:cs="Times New Roman"/>
          <w:sz w:val="24"/>
          <w:szCs w:val="24"/>
          <w:lang w:eastAsia="ru-RU"/>
        </w:rPr>
        <w:t>Минздравсоцразвития</w:t>
      </w:r>
      <w:proofErr w:type="spellEnd"/>
      <w:r w:rsidRPr="00A94685">
        <w:rPr>
          <w:rFonts w:ascii="Times New Roman" w:eastAsia="Times New Roman" w:hAnsi="Times New Roman" w:cs="Times New Roman"/>
          <w:sz w:val="24"/>
          <w:szCs w:val="24"/>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r w:rsidRPr="00A94685">
        <w:rPr>
          <w:rFonts w:ascii="Times New Roman" w:eastAsia="Times New Roman" w:hAnsi="Times New Roman" w:cs="Times New Roman"/>
          <w:sz w:val="24"/>
          <w:szCs w:val="24"/>
          <w:lang w:eastAsia="ru-RU"/>
        </w:rPr>
        <w:br/>
        <w:t xml:space="preserve">1.2. </w:t>
      </w:r>
      <w:proofErr w:type="gramStart"/>
      <w:r w:rsidRPr="00A94685">
        <w:rPr>
          <w:rFonts w:ascii="Times New Roman" w:eastAsia="Times New Roman" w:hAnsi="Times New Roman" w:cs="Times New Roman"/>
          <w:sz w:val="24"/>
          <w:szCs w:val="24"/>
          <w:lang w:eastAsia="ru-RU"/>
        </w:rPr>
        <w:t>Учитель химии образовательного учреждения принимается на работу и освобождается от должности приказом директора школы из числа лиц, 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химии,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w:t>
      </w:r>
      <w:proofErr w:type="gramEnd"/>
      <w:r w:rsidRPr="00A94685">
        <w:rPr>
          <w:rFonts w:ascii="Times New Roman" w:eastAsia="Times New Roman" w:hAnsi="Times New Roman" w:cs="Times New Roman"/>
          <w:sz w:val="24"/>
          <w:szCs w:val="24"/>
          <w:lang w:eastAsia="ru-RU"/>
        </w:rPr>
        <w:t xml:space="preserve"> предъявления требований к стажу работы.</w:t>
      </w:r>
      <w:r w:rsidRPr="00A94685">
        <w:rPr>
          <w:rFonts w:ascii="Times New Roman" w:eastAsia="Times New Roman" w:hAnsi="Times New Roman" w:cs="Times New Roman"/>
          <w:sz w:val="24"/>
          <w:szCs w:val="24"/>
          <w:lang w:eastAsia="ru-RU"/>
        </w:rPr>
        <w:br/>
        <w:t>1.3. Учитель химии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w:t>
      </w:r>
      <w:r w:rsidRPr="00A94685">
        <w:rPr>
          <w:rFonts w:ascii="Times New Roman" w:eastAsia="Times New Roman" w:hAnsi="Times New Roman" w:cs="Times New Roman"/>
          <w:sz w:val="24"/>
          <w:szCs w:val="24"/>
          <w:lang w:eastAsia="ru-RU"/>
        </w:rPr>
        <w:br/>
        <w:t>1.4. В своей профессиональной деятельности учитель химии образовательного учреждения должен руководствоваться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w:t>
      </w:r>
      <w:r w:rsidRPr="00A94685">
        <w:rPr>
          <w:rFonts w:ascii="Times New Roman" w:eastAsia="Times New Roman" w:hAnsi="Times New Roman" w:cs="Times New Roman"/>
          <w:sz w:val="24"/>
          <w:szCs w:val="24"/>
          <w:lang w:eastAsia="ru-RU"/>
        </w:rPr>
        <w:br/>
        <w:t xml:space="preserve">1.5. </w:t>
      </w:r>
      <w:proofErr w:type="gramStart"/>
      <w:r w:rsidRPr="00A94685">
        <w:rPr>
          <w:rFonts w:ascii="Times New Roman" w:eastAsia="Times New Roman" w:hAnsi="Times New Roman" w:cs="Times New Roman"/>
          <w:sz w:val="24"/>
          <w:szCs w:val="24"/>
          <w:lang w:eastAsia="ru-RU"/>
        </w:rPr>
        <w:t>Учитель химии руководствуется своей </w:t>
      </w:r>
      <w:r w:rsidRPr="00A94685">
        <w:rPr>
          <w:rFonts w:ascii="inherit" w:eastAsia="Times New Roman" w:hAnsi="inherit" w:cs="Times New Roman"/>
          <w:i/>
          <w:iCs/>
          <w:sz w:val="24"/>
          <w:szCs w:val="24"/>
          <w:lang w:eastAsia="ru-RU"/>
        </w:rPr>
        <w:t>должностной инструкцией учителя химии</w:t>
      </w:r>
      <w:r w:rsidRPr="00A94685">
        <w:rPr>
          <w:rFonts w:ascii="Times New Roman" w:eastAsia="Times New Roman" w:hAnsi="Times New Roman" w:cs="Times New Roman"/>
          <w:sz w:val="24"/>
          <w:szCs w:val="24"/>
          <w:lang w:eastAsia="ru-RU"/>
        </w:rPr>
        <w:t>, административным, трудовым и хозяйственным законодательством Российской Федерации; правилами и нормами охраны труда, техники безопасности и противопожарной защиты, а также 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 школы, данной должностной инструкцией), трудовым договором (контрактом).</w:t>
      </w:r>
      <w:proofErr w:type="gramEnd"/>
      <w:r w:rsidRPr="00A94685">
        <w:rPr>
          <w:rFonts w:ascii="Times New Roman" w:eastAsia="Times New Roman" w:hAnsi="Times New Roman" w:cs="Times New Roman"/>
          <w:sz w:val="24"/>
          <w:szCs w:val="24"/>
          <w:lang w:eastAsia="ru-RU"/>
        </w:rPr>
        <w:t xml:space="preserve"> Учитель химии образовательного учреждения должен строго соблюдать Конвенцию ООН о правах ребенка.</w:t>
      </w:r>
      <w:r w:rsidRPr="00A94685">
        <w:rPr>
          <w:rFonts w:ascii="Times New Roman" w:eastAsia="Times New Roman" w:hAnsi="Times New Roman" w:cs="Times New Roman"/>
          <w:sz w:val="24"/>
          <w:szCs w:val="24"/>
          <w:lang w:eastAsia="ru-RU"/>
        </w:rPr>
        <w:br/>
        <w:t>1.6. </w:t>
      </w:r>
      <w:ins w:id="0" w:author="Unknown">
        <w:r w:rsidRPr="00A94685">
          <w:rPr>
            <w:rFonts w:ascii="Times New Roman" w:eastAsia="Times New Roman" w:hAnsi="Times New Roman" w:cs="Times New Roman"/>
            <w:sz w:val="24"/>
            <w:szCs w:val="24"/>
            <w:u w:val="single"/>
            <w:bdr w:val="none" w:sz="0" w:space="0" w:color="auto" w:frame="1"/>
            <w:lang w:eastAsia="ru-RU"/>
          </w:rPr>
          <w:t>Учитель химии общеобразовательного учреждения должен знать:</w:t>
        </w:r>
      </w:ins>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основные направления и перспективы развития современного Российского образования и педагогической науки;</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требованиями ФГОС основного общего образования и среднего общего образования к преподаванию химии, рекомендации по внедрению федерального образовательного стандарта в общеобразовательном учреждении;</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lastRenderedPageBreak/>
        <w:t>программы и учебники по химии, отвечающие положениям Федерального государственного образовательного стандарта (ФГОС) основного общего и среднего общего образования;</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методику преподавания химии и воспитательной работы;</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педагогику, физиологию, психологию и основу обучения;</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требования к оснащению и оборудованию учебных кабинетов химии и подсобных помещений (лаборантских);</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 xml:space="preserve">современные педагогические технологии дифференцированного обучения, реализации </w:t>
      </w:r>
      <w:proofErr w:type="spellStart"/>
      <w:r w:rsidRPr="00A94685">
        <w:rPr>
          <w:rFonts w:ascii="Times New Roman" w:eastAsia="Times New Roman" w:hAnsi="Times New Roman" w:cs="Times New Roman"/>
          <w:sz w:val="24"/>
          <w:szCs w:val="24"/>
          <w:lang w:eastAsia="ru-RU"/>
        </w:rPr>
        <w:t>компетентностного</w:t>
      </w:r>
      <w:proofErr w:type="spellEnd"/>
      <w:r w:rsidRPr="00A94685">
        <w:rPr>
          <w:rFonts w:ascii="Times New Roman" w:eastAsia="Times New Roman" w:hAnsi="Times New Roman" w:cs="Times New Roman"/>
          <w:sz w:val="24"/>
          <w:szCs w:val="24"/>
          <w:lang w:eastAsia="ru-RU"/>
        </w:rPr>
        <w:t xml:space="preserve">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современные формы и методы обучения и воспитания школьников;</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основы экологии, экономики, социологии;</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 xml:space="preserve">основы работы с персональным компьютером, принтером, </w:t>
      </w:r>
      <w:proofErr w:type="spellStart"/>
      <w:r w:rsidRPr="00A94685">
        <w:rPr>
          <w:rFonts w:ascii="Times New Roman" w:eastAsia="Times New Roman" w:hAnsi="Times New Roman" w:cs="Times New Roman"/>
          <w:sz w:val="24"/>
          <w:szCs w:val="24"/>
          <w:lang w:eastAsia="ru-RU"/>
        </w:rPr>
        <w:t>мультимедийным</w:t>
      </w:r>
      <w:proofErr w:type="spellEnd"/>
      <w:r w:rsidRPr="00A94685">
        <w:rPr>
          <w:rFonts w:ascii="Times New Roman" w:eastAsia="Times New Roman" w:hAnsi="Times New Roman" w:cs="Times New Roman"/>
          <w:sz w:val="24"/>
          <w:szCs w:val="24"/>
          <w:lang w:eastAsia="ru-RU"/>
        </w:rPr>
        <w:t xml:space="preserve"> проектором;</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основы работы с текстовыми процессорами, электронными таблицами, электронной почтой и браузерами;</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технологии диагностики причин конфликтных ситуаций, их предупреждения и разрешения;</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средства обучения, используемые учителем в процессе преподавания химии, и их дидактические возможности;</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hyperlink r:id="rId5" w:tgtFrame="_blank" w:history="1">
        <w:r w:rsidRPr="00A94685">
          <w:rPr>
            <w:rFonts w:ascii="Arial" w:eastAsia="Times New Roman" w:hAnsi="Arial" w:cs="Arial"/>
            <w:sz w:val="24"/>
            <w:szCs w:val="24"/>
            <w:lang w:eastAsia="ru-RU"/>
          </w:rPr>
          <w:t>инструкцию по охране труда для учителя химии школы</w:t>
        </w:r>
      </w:hyperlink>
      <w:r w:rsidRPr="00A94685">
        <w:rPr>
          <w:rFonts w:ascii="Times New Roman" w:eastAsia="Times New Roman" w:hAnsi="Times New Roman" w:cs="Times New Roman"/>
          <w:sz w:val="24"/>
          <w:szCs w:val="24"/>
          <w:lang w:eastAsia="ru-RU"/>
        </w:rPr>
        <w:t>;</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основы права, научной организации труда, техники безопасности и противопожарной защиты.</w:t>
      </w:r>
    </w:p>
    <w:p w:rsidR="00A94685" w:rsidRPr="00A94685" w:rsidRDefault="00A94685" w:rsidP="00A94685">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инструкции по охране труда и пожарной безопасности, при выполнении работ с лабораторным оборудованием и реактивами, порядок действий при возникновении чрезвычайной ситуации.</w:t>
      </w:r>
    </w:p>
    <w:p w:rsidR="00A94685" w:rsidRPr="00A94685" w:rsidRDefault="00A94685" w:rsidP="00A94685">
      <w:pPr>
        <w:spacing w:after="138"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 xml:space="preserve">1.7.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94685">
        <w:rPr>
          <w:rFonts w:ascii="Times New Roman" w:eastAsia="Times New Roman" w:hAnsi="Times New Roman" w:cs="Times New Roman"/>
          <w:sz w:val="24"/>
          <w:szCs w:val="24"/>
          <w:lang w:eastAsia="ru-RU"/>
        </w:rPr>
        <w:t>сообщения</w:t>
      </w:r>
      <w:proofErr w:type="gramEnd"/>
      <w:r w:rsidRPr="00A94685">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A94685">
        <w:rPr>
          <w:rFonts w:ascii="Times New Roman" w:eastAsia="Times New Roman" w:hAnsi="Times New Roman" w:cs="Times New Roman"/>
          <w:sz w:val="24"/>
          <w:szCs w:val="24"/>
          <w:lang w:eastAsia="ru-RU"/>
        </w:rPr>
        <w:br/>
        <w:t>1.8. Учитель химии должен знать свою должностную инструкцию учителя химии в школе, правила по охране труда и пожарной безопасности, правила гигиены, пройти обучение и иметь навыки оказания первой помощи, знать порядок действий при возникновении чрезвычайной ситуации и эвакуации.</w:t>
      </w:r>
    </w:p>
    <w:p w:rsidR="00A94685" w:rsidRPr="00A9468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br/>
        <w:t>2. </w:t>
      </w:r>
      <w:r w:rsidRPr="00A94685">
        <w:rPr>
          <w:rFonts w:ascii="inherit" w:eastAsia="Times New Roman" w:hAnsi="inherit" w:cs="Times New Roman"/>
          <w:b/>
          <w:bCs/>
          <w:sz w:val="24"/>
          <w:szCs w:val="24"/>
          <w:lang w:eastAsia="ru-RU"/>
        </w:rPr>
        <w:t>Функции</w:t>
      </w:r>
      <w:r w:rsidRPr="00A94685">
        <w:rPr>
          <w:rFonts w:ascii="Times New Roman" w:eastAsia="Times New Roman" w:hAnsi="Times New Roman" w:cs="Times New Roman"/>
          <w:sz w:val="24"/>
          <w:szCs w:val="24"/>
          <w:lang w:eastAsia="ru-RU"/>
        </w:rPr>
        <w:br/>
      </w:r>
      <w:ins w:id="1" w:author="Unknown">
        <w:r w:rsidRPr="00A94685">
          <w:rPr>
            <w:rFonts w:ascii="Times New Roman" w:eastAsia="Times New Roman" w:hAnsi="Times New Roman" w:cs="Times New Roman"/>
            <w:sz w:val="24"/>
            <w:szCs w:val="24"/>
            <w:u w:val="single"/>
            <w:bdr w:val="none" w:sz="0" w:space="0" w:color="auto" w:frame="1"/>
            <w:lang w:eastAsia="ru-RU"/>
          </w:rPr>
          <w:t>Основными функциями учителя химии являются:</w:t>
        </w:r>
      </w:ins>
      <w:r w:rsidRPr="00A94685">
        <w:rPr>
          <w:rFonts w:ascii="Times New Roman" w:eastAsia="Times New Roman" w:hAnsi="Times New Roman" w:cs="Times New Roman"/>
          <w:sz w:val="24"/>
          <w:szCs w:val="24"/>
          <w:lang w:eastAsia="ru-RU"/>
        </w:rPr>
        <w:br/>
        <w:t>2.1. Обучение и воспитание учащихся с учетом специфики предмета «Химия»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A94685">
        <w:rPr>
          <w:rFonts w:ascii="Times New Roman" w:eastAsia="Times New Roman" w:hAnsi="Times New Roman" w:cs="Times New Roman"/>
          <w:sz w:val="24"/>
          <w:szCs w:val="24"/>
          <w:lang w:eastAsia="ru-RU"/>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A94685">
        <w:rPr>
          <w:rFonts w:ascii="Times New Roman" w:eastAsia="Times New Roman" w:hAnsi="Times New Roman" w:cs="Times New Roman"/>
          <w:sz w:val="24"/>
          <w:szCs w:val="24"/>
          <w:lang w:eastAsia="ru-RU"/>
        </w:rPr>
        <w:br/>
        <w:t>2.3. Обеспечение режима соблюдения норм и правил охраны труда и пожарной безопасности во время учебной деятельности.</w:t>
      </w:r>
      <w:r w:rsidRPr="00A94685">
        <w:rPr>
          <w:rFonts w:ascii="Times New Roman" w:eastAsia="Times New Roman" w:hAnsi="Times New Roman" w:cs="Times New Roman"/>
          <w:sz w:val="24"/>
          <w:szCs w:val="24"/>
          <w:lang w:eastAsia="ru-RU"/>
        </w:rPr>
        <w:br/>
      </w:r>
      <w:r w:rsidRPr="00A94685">
        <w:rPr>
          <w:rFonts w:ascii="Times New Roman" w:eastAsia="Times New Roman" w:hAnsi="Times New Roman" w:cs="Times New Roman"/>
          <w:sz w:val="24"/>
          <w:szCs w:val="24"/>
          <w:lang w:eastAsia="ru-RU"/>
        </w:rPr>
        <w:lastRenderedPageBreak/>
        <w:t>2.4. Организация внеурочной занятости учащихся, исследовательской и проектной деятельности учеников по предмету «Химия».</w:t>
      </w:r>
    </w:p>
    <w:p w:rsidR="00A94685" w:rsidRPr="00A9468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3. </w:t>
      </w:r>
      <w:r w:rsidRPr="00A94685">
        <w:rPr>
          <w:rFonts w:ascii="inherit" w:eastAsia="Times New Roman" w:hAnsi="inherit" w:cs="Times New Roman"/>
          <w:b/>
          <w:bCs/>
          <w:sz w:val="24"/>
          <w:szCs w:val="24"/>
          <w:lang w:eastAsia="ru-RU"/>
        </w:rPr>
        <w:t>Должностные обязанности учителя химии</w:t>
      </w:r>
      <w:r w:rsidRPr="00A94685">
        <w:rPr>
          <w:rFonts w:ascii="Times New Roman" w:eastAsia="Times New Roman" w:hAnsi="Times New Roman" w:cs="Times New Roman"/>
          <w:sz w:val="24"/>
          <w:szCs w:val="24"/>
          <w:lang w:eastAsia="ru-RU"/>
        </w:rPr>
        <w:br/>
      </w:r>
      <w:ins w:id="2" w:author="Unknown">
        <w:r w:rsidRPr="00A94685">
          <w:rPr>
            <w:rFonts w:ascii="Times New Roman" w:eastAsia="Times New Roman" w:hAnsi="Times New Roman" w:cs="Times New Roman"/>
            <w:sz w:val="24"/>
            <w:szCs w:val="24"/>
            <w:u w:val="single"/>
            <w:bdr w:val="none" w:sz="0" w:space="0" w:color="auto" w:frame="1"/>
            <w:lang w:eastAsia="ru-RU"/>
          </w:rPr>
          <w:t>Преподаватель химии школы выполняет следующие должностные обязанности:</w:t>
        </w:r>
      </w:ins>
      <w:r w:rsidRPr="00A94685">
        <w:rPr>
          <w:rFonts w:ascii="Times New Roman" w:eastAsia="Times New Roman" w:hAnsi="Times New Roman" w:cs="Times New Roman"/>
          <w:sz w:val="24"/>
          <w:szCs w:val="24"/>
          <w:lang w:eastAsia="ru-RU"/>
        </w:rPr>
        <w:br/>
        <w:t>3.1. Осуществляет обучение и воспитание учащихся с учётом специфики предмета и требований ФГОС к преподаванию химии, проводит уроки и другие учебные занятия в соответствии с расписанием в кабинете химии.</w:t>
      </w:r>
      <w:r w:rsidRPr="00A94685">
        <w:rPr>
          <w:rFonts w:ascii="Times New Roman" w:eastAsia="Times New Roman" w:hAnsi="Times New Roman" w:cs="Times New Roman"/>
          <w:sz w:val="24"/>
          <w:szCs w:val="24"/>
          <w:lang w:eastAsia="ru-RU"/>
        </w:rPr>
        <w:br/>
        <w:t>3.2. Обеспечивает уровень подготовки учащихся, соответствующий требованиям государственного образовательного стандарта (ФГОС).</w:t>
      </w:r>
      <w:r w:rsidRPr="00A94685">
        <w:rPr>
          <w:rFonts w:ascii="Times New Roman" w:eastAsia="Times New Roman" w:hAnsi="Times New Roman" w:cs="Times New Roman"/>
          <w:sz w:val="24"/>
          <w:szCs w:val="24"/>
          <w:lang w:eastAsia="ru-RU"/>
        </w:rPr>
        <w:br/>
        <w:t>3.3. Планирует и организует:</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учебную деятельность по химии в соответствии с образовательной программой учебного учреждения;</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разрабатывает рабочую образовательную программу по предмету «Химия» на основе примерных основных общеобразовательных программ и обеспечивает ее выполнение, ориентируясь на личность учащегося, развитие его мотивации, познавательных интересов и способностей;</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исследовательскую и проектную деятельность школьников по предмету «Химия»;</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проведение экскурсий, лабораторных и практических работ по химии в соответствии с рабочей программой;</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проведение физкультминуток на уроках химии;</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систематическую проверку выполнения домашних заданий учащимися по предмету «Химия»;</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работу с родителями (законными представителями) учащихся по вопросам образовательной программы и успеваемости учеников по предмету «Химия»;</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при необходимости работу с учениками по подготовке к экзаменам;</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оснащение наглядными пособиями, учебно-методической литературой для школьников кабинета химии;</w:t>
      </w:r>
    </w:p>
    <w:p w:rsidR="00A94685" w:rsidRPr="00A94685" w:rsidRDefault="00A94685" w:rsidP="00A94685">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 участием заместителя директора образовательного учреждения по АХЧ (АХР) своевременную и качественную паспортизацию кабинета химии.</w:t>
      </w:r>
    </w:p>
    <w:p w:rsidR="00A94685" w:rsidRPr="00A94685" w:rsidRDefault="00A94685" w:rsidP="00A94685">
      <w:pPr>
        <w:spacing w:after="138"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3.4. Корректирует ход выполнения учебного плана и образовательных программ по предмету «Химия»;</w:t>
      </w:r>
      <w:r w:rsidRPr="00A94685">
        <w:rPr>
          <w:rFonts w:ascii="Times New Roman" w:eastAsia="Times New Roman" w:hAnsi="Times New Roman" w:cs="Times New Roman"/>
          <w:sz w:val="24"/>
          <w:szCs w:val="24"/>
          <w:lang w:eastAsia="ru-RU"/>
        </w:rPr>
        <w:br/>
        <w:t>3.5. Консультирует:</w:t>
      </w:r>
    </w:p>
    <w:p w:rsidR="00A94685" w:rsidRPr="00A94685" w:rsidRDefault="00A94685" w:rsidP="00A9468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учеников по предмету «Химия», слабоуспевающих учащихся (не менее 1 раза в неделю);</w:t>
      </w:r>
    </w:p>
    <w:p w:rsidR="00A94685" w:rsidRPr="00A94685" w:rsidRDefault="00A94685" w:rsidP="00A9468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готовит учащихся к конкурсам, олимпиадам и конференциям по химии;</w:t>
      </w:r>
    </w:p>
    <w:p w:rsidR="00A94685" w:rsidRPr="00A94685" w:rsidRDefault="00A94685" w:rsidP="00A94685">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консультирует школьников, обучающихся по индивидуальным образовательным программам.</w:t>
      </w:r>
    </w:p>
    <w:p w:rsidR="00A94685" w:rsidRPr="00A94685" w:rsidRDefault="00A94685" w:rsidP="00A94685">
      <w:pPr>
        <w:spacing w:after="138"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3.6. Оценивает текущее и итоговое качество знаний учащихся по предмету «Химия». Анализирует результаты административных, итоговых, проверочных контрольных работ, мониторинга и в трехдневный срок представляет справку по итогам анализа заместителю директора образовательного учреждения по УВР, результаты освоения учащимися образовательной программы по предмету «Химия».</w:t>
      </w:r>
      <w:r w:rsidRPr="00A94685">
        <w:rPr>
          <w:rFonts w:ascii="Times New Roman" w:eastAsia="Times New Roman" w:hAnsi="Times New Roman" w:cs="Times New Roman"/>
          <w:sz w:val="24"/>
          <w:szCs w:val="24"/>
          <w:lang w:eastAsia="ru-RU"/>
        </w:rPr>
        <w:br/>
        <w:t>3.7. Обеспечивает:</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своевременное составление установленной отчетной документации и представление ее заместителю директора образовательного учреждения по УВР;</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своевременное и аккуратное заполнение классного журнала;</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выставление оценок в журнал и в дневник ученика сразу же после оценивания его ответа и работы у доски;</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своевременную и качественную паспортизацию кабинета химии;</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сохранность оборудования и мебели в кабинете химии и лаборантской комнате;</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необходимое для проведения уроков и других мероприятий со школьниками санитарно-гигиеническое состояние кабинета химии;</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своевременное информирование заместителя директора образовательного учреждения по УВР и дежурного администратора школы о невозможности выхода на работу по болезни;</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lastRenderedPageBreak/>
        <w:t>информирование родителей (законных представителей) учеников о программе и учебных пособиях по предмету «Химия», которые будут использоваться в следующем классе;</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внеурочные формы организации образовательной деятельности по предмету «Химия»;</w:t>
      </w:r>
    </w:p>
    <w:p w:rsidR="00A94685" w:rsidRPr="00A94685" w:rsidRDefault="00A94685" w:rsidP="00A94685">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выполнение должностной инструкции учителя химии.</w:t>
      </w:r>
    </w:p>
    <w:p w:rsidR="00A94685" w:rsidRPr="00A94685" w:rsidRDefault="00A94685" w:rsidP="00A94685">
      <w:pPr>
        <w:spacing w:after="138"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3.8. Предоставляет возможность:</w:t>
      </w:r>
    </w:p>
    <w:p w:rsidR="00A94685" w:rsidRPr="00A94685" w:rsidRDefault="00A94685" w:rsidP="00A9468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администрации школы и (или) назначенным ею лицам присутствовать на уроках химии и любых мероприятиях, проводимых со школьниками согласно уставу образовательного учреждения.</w:t>
      </w:r>
    </w:p>
    <w:p w:rsidR="00A94685" w:rsidRPr="00A94685" w:rsidRDefault="00A94685" w:rsidP="00A94685">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ознакомления с итогами своей деятельности путем тиражирования опыта, публикаций в СМИ, на образовательных сайтах.</w:t>
      </w:r>
    </w:p>
    <w:p w:rsidR="00A94685" w:rsidRPr="00A9468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3.9. Руководит работой лаборанта кабинета химии образовательного учреждения.</w:t>
      </w:r>
      <w:r w:rsidRPr="00A94685">
        <w:rPr>
          <w:rFonts w:ascii="Times New Roman" w:eastAsia="Times New Roman" w:hAnsi="Times New Roman" w:cs="Times New Roman"/>
          <w:sz w:val="24"/>
          <w:szCs w:val="24"/>
          <w:lang w:eastAsia="ru-RU"/>
        </w:rPr>
        <w:br/>
        <w:t>3.10. Своевременно в соответствии с графиком проводит установленное программой и учебным планом по предмету «Химия» количество контрольных работ, а также необходимые учебные экскурсии.</w:t>
      </w:r>
      <w:r w:rsidRPr="00A94685">
        <w:rPr>
          <w:rFonts w:ascii="Times New Roman" w:eastAsia="Times New Roman" w:hAnsi="Times New Roman" w:cs="Times New Roman"/>
          <w:sz w:val="24"/>
          <w:szCs w:val="24"/>
          <w:lang w:eastAsia="ru-RU"/>
        </w:rPr>
        <w:br/>
        <w:t>3.11. Соблюдает права и свободы учащихся, поддерживает учебную дисциплину, режим посещения учебных занятий, уважая человеческое достоинство, честь и репутацию учащихся.</w:t>
      </w:r>
      <w:r w:rsidRPr="00A94685">
        <w:rPr>
          <w:rFonts w:ascii="Times New Roman" w:eastAsia="Times New Roman" w:hAnsi="Times New Roman" w:cs="Times New Roman"/>
          <w:sz w:val="24"/>
          <w:szCs w:val="24"/>
          <w:lang w:eastAsia="ru-RU"/>
        </w:rPr>
        <w:br/>
        <w:t>3.12. Ведет в установленном порядке документацию, осуществляет текущий контроль посещаемости учащихся.</w:t>
      </w:r>
      <w:r w:rsidRPr="00A94685">
        <w:rPr>
          <w:rFonts w:ascii="Times New Roman" w:eastAsia="Times New Roman" w:hAnsi="Times New Roman" w:cs="Times New Roman"/>
          <w:sz w:val="24"/>
          <w:szCs w:val="24"/>
          <w:lang w:eastAsia="ru-RU"/>
        </w:rPr>
        <w:br/>
        <w:t>3.13. Вносит свои предложения по улучшению образовательной деятельности в учебном учреждении.</w:t>
      </w:r>
      <w:r w:rsidRPr="00A94685">
        <w:rPr>
          <w:rFonts w:ascii="Times New Roman" w:eastAsia="Times New Roman" w:hAnsi="Times New Roman" w:cs="Times New Roman"/>
          <w:sz w:val="24"/>
          <w:szCs w:val="24"/>
          <w:lang w:eastAsia="ru-RU"/>
        </w:rPr>
        <w:br/>
        <w:t>3.14. Обеспечивает охрану жизни и здоровья учащихся во время образовательной деятельности, своевременное проведение инструктажа учеников по безопасности труда на учебных занятиях, воспитательных мероприятиях с обязательной регистрацией его в классном журнале или «Журнале инструктажа учащихся по охране и безопасности труда»;</w:t>
      </w:r>
      <w:r w:rsidRPr="00A94685">
        <w:rPr>
          <w:rFonts w:ascii="Times New Roman" w:eastAsia="Times New Roman" w:hAnsi="Times New Roman" w:cs="Times New Roman"/>
          <w:sz w:val="24"/>
          <w:szCs w:val="24"/>
          <w:lang w:eastAsia="ru-RU"/>
        </w:rPr>
        <w:br/>
        <w:t>3.15. Разрабатывает инструкции по технике безопасности для кабинета химии и пересматривает их в случае изменения технической оснащенности, инструкции для учеников по проведению лабораторных и практических работ по предмету «Химия».</w:t>
      </w:r>
      <w:r w:rsidRPr="00A94685">
        <w:rPr>
          <w:rFonts w:ascii="Times New Roman" w:eastAsia="Times New Roman" w:hAnsi="Times New Roman" w:cs="Times New Roman"/>
          <w:sz w:val="24"/>
          <w:szCs w:val="24"/>
          <w:lang w:eastAsia="ru-RU"/>
        </w:rPr>
        <w:br/>
        <w:t>3.16. Обеспечивает осуществление контроля соблюдения правил (инструкций) по охране труда.</w:t>
      </w:r>
      <w:r w:rsidRPr="00A94685">
        <w:rPr>
          <w:rFonts w:ascii="Times New Roman" w:eastAsia="Times New Roman" w:hAnsi="Times New Roman" w:cs="Times New Roman"/>
          <w:sz w:val="24"/>
          <w:szCs w:val="24"/>
          <w:lang w:eastAsia="ru-RU"/>
        </w:rPr>
        <w:br/>
        <w:t xml:space="preserve">3.17. Отвечает за выполнение приказов «Об охране труда и соблюдении правил техники безопасности» и «О мерах пожарной безопасности» и </w:t>
      </w:r>
      <w:proofErr w:type="spellStart"/>
      <w:r w:rsidRPr="00A94685">
        <w:rPr>
          <w:rFonts w:ascii="Times New Roman" w:eastAsia="Times New Roman" w:hAnsi="Times New Roman" w:cs="Times New Roman"/>
          <w:sz w:val="24"/>
          <w:szCs w:val="24"/>
          <w:lang w:eastAsia="ru-RU"/>
        </w:rPr>
        <w:t>электробезопасности</w:t>
      </w:r>
      <w:proofErr w:type="spellEnd"/>
      <w:r w:rsidRPr="00A94685">
        <w:rPr>
          <w:rFonts w:ascii="Times New Roman" w:eastAsia="Times New Roman" w:hAnsi="Times New Roman" w:cs="Times New Roman"/>
          <w:sz w:val="24"/>
          <w:szCs w:val="24"/>
          <w:lang w:eastAsia="ru-RU"/>
        </w:rPr>
        <w:t>.</w:t>
      </w:r>
      <w:r w:rsidRPr="00A94685">
        <w:rPr>
          <w:rFonts w:ascii="Times New Roman" w:eastAsia="Times New Roman" w:hAnsi="Times New Roman" w:cs="Times New Roman"/>
          <w:sz w:val="24"/>
          <w:szCs w:val="24"/>
          <w:lang w:eastAsia="ru-RU"/>
        </w:rPr>
        <w:br/>
        <w:t>3.18. Обеспечивает принятие мер по экстренному оказанию первой неотложной доврачебной помощи пострадавшему в аварийных ситуациях, немедленное оповещение руководства о несчастном случае;</w:t>
      </w:r>
      <w:r w:rsidRPr="00A94685">
        <w:rPr>
          <w:rFonts w:ascii="Times New Roman" w:eastAsia="Times New Roman" w:hAnsi="Times New Roman" w:cs="Times New Roman"/>
          <w:sz w:val="24"/>
          <w:szCs w:val="24"/>
          <w:lang w:eastAsia="ru-RU"/>
        </w:rPr>
        <w:br/>
        <w:t>3.19. Соблюдает Устав и Правила внутреннего трудового распорядка образовательного учреждения, Коллективный договор и другие локальные правовые акты школы;</w:t>
      </w:r>
      <w:r w:rsidRPr="00A94685">
        <w:rPr>
          <w:rFonts w:ascii="Times New Roman" w:eastAsia="Times New Roman" w:hAnsi="Times New Roman" w:cs="Times New Roman"/>
          <w:sz w:val="24"/>
          <w:szCs w:val="24"/>
          <w:lang w:eastAsia="ru-RU"/>
        </w:rPr>
        <w:br/>
        <w:t>3.20. Учитель химии образовательного учреждения обязан иметь тематический план работы по предмету в каждой параллели классов на учебную четверть и рабочий план на каждый урок.</w:t>
      </w:r>
      <w:r w:rsidRPr="00A94685">
        <w:rPr>
          <w:rFonts w:ascii="Times New Roman" w:eastAsia="Times New Roman" w:hAnsi="Times New Roman" w:cs="Times New Roman"/>
          <w:sz w:val="24"/>
          <w:szCs w:val="24"/>
          <w:lang w:eastAsia="ru-RU"/>
        </w:rPr>
        <w:br/>
        <w:t>3.21. Заменяет временно отсутствующих преподавателей по распоряжению администрации образовательного учреждения.</w:t>
      </w:r>
      <w:r w:rsidRPr="00A94685">
        <w:rPr>
          <w:rFonts w:ascii="Times New Roman" w:eastAsia="Times New Roman" w:hAnsi="Times New Roman" w:cs="Times New Roman"/>
          <w:sz w:val="24"/>
          <w:szCs w:val="24"/>
          <w:lang w:eastAsia="ru-RU"/>
        </w:rPr>
        <w:br/>
        <w:t>3.22. Соблюдает права и свободы учащихся, которые содержатся в Федеральном Законе «Об образовании в Российской Федерации » и в Конвенц</w:t>
      </w:r>
      <w:proofErr w:type="gramStart"/>
      <w:r w:rsidRPr="00A94685">
        <w:rPr>
          <w:rFonts w:ascii="Times New Roman" w:eastAsia="Times New Roman" w:hAnsi="Times New Roman" w:cs="Times New Roman"/>
          <w:sz w:val="24"/>
          <w:szCs w:val="24"/>
          <w:lang w:eastAsia="ru-RU"/>
        </w:rPr>
        <w:t>ии ОО</w:t>
      </w:r>
      <w:proofErr w:type="gramEnd"/>
      <w:r w:rsidRPr="00A94685">
        <w:rPr>
          <w:rFonts w:ascii="Times New Roman" w:eastAsia="Times New Roman" w:hAnsi="Times New Roman" w:cs="Times New Roman"/>
          <w:sz w:val="24"/>
          <w:szCs w:val="24"/>
          <w:lang w:eastAsia="ru-RU"/>
        </w:rPr>
        <w:t>Н о правах ребёнка.</w:t>
      </w:r>
      <w:r w:rsidRPr="00A94685">
        <w:rPr>
          <w:rFonts w:ascii="Times New Roman" w:eastAsia="Times New Roman" w:hAnsi="Times New Roman" w:cs="Times New Roman"/>
          <w:sz w:val="24"/>
          <w:szCs w:val="24"/>
          <w:lang w:eastAsia="ru-RU"/>
        </w:rPr>
        <w:br/>
        <w:t>3.23. Систематически повышает уровень своей профессиональной квалификации.</w:t>
      </w:r>
      <w:r w:rsidRPr="00A94685">
        <w:rPr>
          <w:rFonts w:ascii="Times New Roman" w:eastAsia="Times New Roman" w:hAnsi="Times New Roman" w:cs="Times New Roman"/>
          <w:sz w:val="24"/>
          <w:szCs w:val="24"/>
          <w:lang w:eastAsia="ru-RU"/>
        </w:rPr>
        <w:br/>
        <w:t>3.24. Согласно годовому плану работы образовательного учреждения принимает участие в деятельности педагогических советов, производственных совещаний, совещаний при директоре школы, родительских собраний, заседаниях методических объединений, а также предметных секций, проводимых вышестоящей организацией.</w:t>
      </w:r>
      <w:r w:rsidRPr="00A94685">
        <w:rPr>
          <w:rFonts w:ascii="Times New Roman" w:eastAsia="Times New Roman" w:hAnsi="Times New Roman" w:cs="Times New Roman"/>
          <w:sz w:val="24"/>
          <w:szCs w:val="24"/>
          <w:lang w:eastAsia="ru-RU"/>
        </w:rPr>
        <w:br/>
        <w:t>3.25. В соответствии с установленным графиком дежурств по школе дежурит во время перемен между уроками.</w:t>
      </w:r>
      <w:r w:rsidRPr="00A94685">
        <w:rPr>
          <w:rFonts w:ascii="Times New Roman" w:eastAsia="Times New Roman" w:hAnsi="Times New Roman" w:cs="Times New Roman"/>
          <w:sz w:val="24"/>
          <w:szCs w:val="24"/>
          <w:lang w:eastAsia="ru-RU"/>
        </w:rPr>
        <w:br/>
        <w:t>3.26. Работает в экзаменационной комиссии по итоговой аттестации учащихся.</w:t>
      </w:r>
      <w:r w:rsidRPr="00A94685">
        <w:rPr>
          <w:rFonts w:ascii="Times New Roman" w:eastAsia="Times New Roman" w:hAnsi="Times New Roman" w:cs="Times New Roman"/>
          <w:sz w:val="24"/>
          <w:szCs w:val="24"/>
          <w:lang w:eastAsia="ru-RU"/>
        </w:rPr>
        <w:br/>
        <w:t>3.27. Своевременно проходит периодические бесплатные медицинские обследования.</w:t>
      </w:r>
      <w:r w:rsidRPr="00A94685">
        <w:rPr>
          <w:rFonts w:ascii="Times New Roman" w:eastAsia="Times New Roman" w:hAnsi="Times New Roman" w:cs="Times New Roman"/>
          <w:sz w:val="24"/>
          <w:szCs w:val="24"/>
          <w:lang w:eastAsia="ru-RU"/>
        </w:rPr>
        <w:br/>
        <w:t>3.28. Соблюдает требования </w:t>
      </w:r>
      <w:r w:rsidRPr="00A94685">
        <w:rPr>
          <w:rFonts w:ascii="inherit" w:eastAsia="Times New Roman" w:hAnsi="inherit" w:cs="Times New Roman"/>
          <w:i/>
          <w:iCs/>
          <w:sz w:val="24"/>
          <w:szCs w:val="24"/>
          <w:lang w:eastAsia="ru-RU"/>
        </w:rPr>
        <w:t>должностной инструкции учителя химии школы</w:t>
      </w:r>
      <w:r w:rsidRPr="00A94685">
        <w:rPr>
          <w:rFonts w:ascii="Times New Roman" w:eastAsia="Times New Roman" w:hAnsi="Times New Roman" w:cs="Times New Roman"/>
          <w:sz w:val="24"/>
          <w:szCs w:val="24"/>
          <w:lang w:eastAsia="ru-RU"/>
        </w:rPr>
        <w:t>.</w:t>
      </w:r>
      <w:r w:rsidRPr="00A94685">
        <w:rPr>
          <w:rFonts w:ascii="Times New Roman" w:eastAsia="Times New Roman" w:hAnsi="Times New Roman" w:cs="Times New Roman"/>
          <w:sz w:val="24"/>
          <w:szCs w:val="24"/>
          <w:lang w:eastAsia="ru-RU"/>
        </w:rPr>
        <w:br/>
      </w:r>
      <w:r w:rsidRPr="00A94685">
        <w:rPr>
          <w:rFonts w:ascii="Times New Roman" w:eastAsia="Times New Roman" w:hAnsi="Times New Roman" w:cs="Times New Roman"/>
          <w:sz w:val="24"/>
          <w:szCs w:val="24"/>
          <w:lang w:eastAsia="ru-RU"/>
        </w:rPr>
        <w:lastRenderedPageBreak/>
        <w:t>3.29. Соблюдает этические нормы поведения, является примером для учеников, воспитанников.</w:t>
      </w:r>
      <w:r w:rsidRPr="00A94685">
        <w:rPr>
          <w:rFonts w:ascii="Times New Roman" w:eastAsia="Times New Roman" w:hAnsi="Times New Roman" w:cs="Times New Roman"/>
          <w:sz w:val="24"/>
          <w:szCs w:val="24"/>
          <w:lang w:eastAsia="ru-RU"/>
        </w:rPr>
        <w:br/>
        <w:t>3.30. Учителю химии образовательного учреждения категорически запрещено:</w:t>
      </w:r>
    </w:p>
    <w:p w:rsidR="00A94685" w:rsidRPr="00A94685" w:rsidRDefault="00A94685" w:rsidP="00A94685">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изменять по своему усмотрению расписание учебных занятий в образовательном учреждении;</w:t>
      </w:r>
    </w:p>
    <w:p w:rsidR="00A94685" w:rsidRPr="00A94685" w:rsidRDefault="00A94685" w:rsidP="00A94685">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отменять, удлинять или сокращать продолжительность уроков (учебных занятий) и перемен между ними;</w:t>
      </w:r>
    </w:p>
    <w:p w:rsidR="00A94685" w:rsidRPr="00A94685" w:rsidRDefault="00A94685" w:rsidP="00A94685">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удалять ученика с урока;</w:t>
      </w:r>
    </w:p>
    <w:p w:rsidR="00A94685" w:rsidRPr="00A94685" w:rsidRDefault="00A94685" w:rsidP="00A94685">
      <w:pPr>
        <w:numPr>
          <w:ilvl w:val="0"/>
          <w:numId w:val="6"/>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курить в помещении и на территории образовательного учреждения.</w:t>
      </w:r>
    </w:p>
    <w:p w:rsidR="00A94685" w:rsidRPr="00A94685" w:rsidRDefault="00A94685" w:rsidP="00A94685">
      <w:pPr>
        <w:spacing w:after="138"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3.31. В соответствии с приказом директора образовательного учреждения «О проведении инвентаризации» списывает в установленном порядке имущество школы, пришедшее в негодность;</w:t>
      </w:r>
      <w:r w:rsidRPr="00A94685">
        <w:rPr>
          <w:rFonts w:ascii="Times New Roman" w:eastAsia="Times New Roman" w:hAnsi="Times New Roman" w:cs="Times New Roman"/>
          <w:sz w:val="24"/>
          <w:szCs w:val="24"/>
          <w:lang w:eastAsia="ru-RU"/>
        </w:rPr>
        <w:br/>
        <w:t>3.32. Принимает активное участие в подготовке кабинета химии к новому учебному году, в смотре учебных кабинетов.</w:t>
      </w:r>
    </w:p>
    <w:p w:rsidR="00A94685" w:rsidRPr="00A9468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br/>
        <w:t>4. </w:t>
      </w:r>
      <w:r w:rsidRPr="00A94685">
        <w:rPr>
          <w:rFonts w:ascii="inherit" w:eastAsia="Times New Roman" w:hAnsi="inherit" w:cs="Times New Roman"/>
          <w:b/>
          <w:bCs/>
          <w:sz w:val="24"/>
          <w:szCs w:val="24"/>
          <w:lang w:eastAsia="ru-RU"/>
        </w:rPr>
        <w:t>Права учителя химии образовательного учреждения</w:t>
      </w:r>
      <w:r w:rsidRPr="00A94685">
        <w:rPr>
          <w:rFonts w:ascii="Times New Roman" w:eastAsia="Times New Roman" w:hAnsi="Times New Roman" w:cs="Times New Roman"/>
          <w:sz w:val="24"/>
          <w:szCs w:val="24"/>
          <w:lang w:eastAsia="ru-RU"/>
        </w:rPr>
        <w:br/>
        <w:t>4.1. </w:t>
      </w:r>
      <w:ins w:id="3" w:author="Unknown">
        <w:r w:rsidRPr="00A94685">
          <w:rPr>
            <w:rFonts w:ascii="Times New Roman" w:eastAsia="Times New Roman" w:hAnsi="Times New Roman" w:cs="Times New Roman"/>
            <w:sz w:val="24"/>
            <w:szCs w:val="24"/>
            <w:u w:val="single"/>
            <w:bdr w:val="none" w:sz="0" w:space="0" w:color="auto" w:frame="1"/>
            <w:lang w:eastAsia="ru-RU"/>
          </w:rPr>
          <w:t>Преподаватель химии школы имеет права, предусмотренные:</w:t>
        </w:r>
      </w:ins>
    </w:p>
    <w:p w:rsidR="00A94685" w:rsidRPr="00A94685" w:rsidRDefault="00A94685" w:rsidP="00A9468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Трудовым кодексом Российской Федерации;</w:t>
      </w:r>
    </w:p>
    <w:p w:rsidR="00A94685" w:rsidRPr="00A94685" w:rsidRDefault="00A94685" w:rsidP="00A9468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Федеральным законом «Об образовании в Российской Федерации»;</w:t>
      </w:r>
    </w:p>
    <w:p w:rsidR="00A94685" w:rsidRPr="00A94685" w:rsidRDefault="00A94685" w:rsidP="00A9468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Уставом школы;</w:t>
      </w:r>
    </w:p>
    <w:p w:rsidR="00A94685" w:rsidRPr="00A94685" w:rsidRDefault="00A94685" w:rsidP="00A9468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Коллективным договором;</w:t>
      </w:r>
    </w:p>
    <w:p w:rsidR="00A94685" w:rsidRPr="00A94685" w:rsidRDefault="00A94685" w:rsidP="00A94685">
      <w:pPr>
        <w:numPr>
          <w:ilvl w:val="0"/>
          <w:numId w:val="7"/>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Правилами внутреннего трудового распорядка общеобразовательного учреждения.</w:t>
      </w:r>
    </w:p>
    <w:p w:rsidR="00A94685" w:rsidRPr="00A9468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4.2. </w:t>
      </w:r>
      <w:ins w:id="4" w:author="Unknown">
        <w:r w:rsidRPr="00A94685">
          <w:rPr>
            <w:rFonts w:ascii="Times New Roman" w:eastAsia="Times New Roman" w:hAnsi="Times New Roman" w:cs="Times New Roman"/>
            <w:sz w:val="24"/>
            <w:szCs w:val="24"/>
            <w:u w:val="single"/>
            <w:bdr w:val="none" w:sz="0" w:space="0" w:color="auto" w:frame="1"/>
            <w:lang w:eastAsia="ru-RU"/>
          </w:rPr>
          <w:t>Учитель химии образовательного учреждения имеет право:</w:t>
        </w:r>
      </w:ins>
    </w:p>
    <w:p w:rsidR="00A94685" w:rsidRPr="00A94685" w:rsidRDefault="00A94685" w:rsidP="00A9468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на принятие решений, обязательных для выполнения учениками и принятия мер дисциплинарного воздействия в соответствии с Уставом образовательного учреждения;</w:t>
      </w:r>
    </w:p>
    <w:p w:rsidR="00A94685" w:rsidRPr="00A94685" w:rsidRDefault="00A94685" w:rsidP="00A9468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на аттестацию на добровольной основе на соответствующую квалификационную категорию;</w:t>
      </w:r>
    </w:p>
    <w:p w:rsidR="00A94685" w:rsidRPr="00A94685" w:rsidRDefault="00A94685" w:rsidP="00A9468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участвовать в управлении учебным учреждением, защищать свою профессиональную честь и достоинство;</w:t>
      </w:r>
    </w:p>
    <w:p w:rsidR="00A94685" w:rsidRPr="00A94685" w:rsidRDefault="00A94685" w:rsidP="00A9468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принимать участие:</w:t>
      </w:r>
      <w:r w:rsidRPr="00A94685">
        <w:rPr>
          <w:rFonts w:ascii="Times New Roman" w:eastAsia="Times New Roman" w:hAnsi="Times New Roman" w:cs="Times New Roman"/>
          <w:sz w:val="24"/>
          <w:szCs w:val="24"/>
          <w:lang w:eastAsia="ru-RU"/>
        </w:rPr>
        <w:br/>
        <w:t>- в разработке учебного плана и образовательной программы учебного учреждения;</w:t>
      </w:r>
      <w:r w:rsidRPr="00A94685">
        <w:rPr>
          <w:rFonts w:ascii="Times New Roman" w:eastAsia="Times New Roman" w:hAnsi="Times New Roman" w:cs="Times New Roman"/>
          <w:sz w:val="24"/>
          <w:szCs w:val="24"/>
          <w:lang w:eastAsia="ru-RU"/>
        </w:rPr>
        <w:br/>
        <w:t>- в работе педагогического совета школы и любых других коллегиальных органов управления образовательного учреждения;</w:t>
      </w:r>
    </w:p>
    <w:p w:rsidR="00A94685" w:rsidRPr="00A94685" w:rsidRDefault="00A94685" w:rsidP="00A9468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образовательным учреждением, методы оценки знаний учащихся, физические упражнения для организации физкультминуток;</w:t>
      </w:r>
    </w:p>
    <w:p w:rsidR="00A94685" w:rsidRPr="00A94685" w:rsidRDefault="00A94685" w:rsidP="00A9468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получать от администрации образовательного учреждения информацию, необходимую для осуществления своей профессиональной деятельности, содействие в исполнении своих должностных обязанностей;</w:t>
      </w:r>
    </w:p>
    <w:p w:rsidR="00A94685" w:rsidRPr="00A94685" w:rsidRDefault="00A94685" w:rsidP="00A9468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на рабочее место, соответствующее требованиям охраны труда;</w:t>
      </w:r>
    </w:p>
    <w:p w:rsidR="00A94685" w:rsidRPr="00A94685" w:rsidRDefault="00A94685" w:rsidP="00A9468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знакомиться с жалобами и другими документами, содержащими оценку его работы,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преподавателем норм профессиональной этики;</w:t>
      </w:r>
    </w:p>
    <w:p w:rsidR="00A94685" w:rsidRPr="00A94685" w:rsidRDefault="00A94685" w:rsidP="00A94685">
      <w:pPr>
        <w:numPr>
          <w:ilvl w:val="0"/>
          <w:numId w:val="8"/>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на конфиденциальность дисциплинарного расследования, за исключением случаев, предусмотренных законодательством Российской Федерации.</w:t>
      </w:r>
    </w:p>
    <w:p w:rsidR="00A94685" w:rsidRPr="00A9468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5. </w:t>
      </w:r>
      <w:r w:rsidRPr="00A94685">
        <w:rPr>
          <w:rFonts w:ascii="inherit" w:eastAsia="Times New Roman" w:hAnsi="inherit" w:cs="Times New Roman"/>
          <w:b/>
          <w:bCs/>
          <w:sz w:val="24"/>
          <w:szCs w:val="24"/>
          <w:lang w:eastAsia="ru-RU"/>
        </w:rPr>
        <w:t>Ответственность учителя химии</w:t>
      </w:r>
      <w:r w:rsidRPr="00A94685">
        <w:rPr>
          <w:rFonts w:ascii="Times New Roman" w:eastAsia="Times New Roman" w:hAnsi="Times New Roman" w:cs="Times New Roman"/>
          <w:sz w:val="24"/>
          <w:szCs w:val="24"/>
          <w:lang w:eastAsia="ru-RU"/>
        </w:rPr>
        <w:br/>
        <w:t>5.1. В установленном законодательством Российской Федерации порядке учитель химии общеобразовательного учреждения несёт ответственность:</w:t>
      </w:r>
    </w:p>
    <w:p w:rsidR="00A94685" w:rsidRPr="00A94685" w:rsidRDefault="00A94685" w:rsidP="00A9468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за реализацию не в полном объеме образовательных программ в соответствии с учебным планом, графиком учебной деятельности;</w:t>
      </w:r>
    </w:p>
    <w:p w:rsidR="00A94685" w:rsidRPr="00A94685" w:rsidRDefault="00A94685" w:rsidP="00A9468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за жизнь и здоровье школьников во время образовательной деятельности и внеклассных мероприятий, проводимых учителем химии образовательного учреждения;</w:t>
      </w:r>
    </w:p>
    <w:p w:rsidR="00A94685" w:rsidRPr="00A94685" w:rsidRDefault="00A94685" w:rsidP="00A94685">
      <w:pPr>
        <w:numPr>
          <w:ilvl w:val="0"/>
          <w:numId w:val="9"/>
        </w:numPr>
        <w:spacing w:after="0" w:line="270" w:lineRule="atLeast"/>
        <w:ind w:left="173"/>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lastRenderedPageBreak/>
        <w:t>за нарушение прав и свобод учащихся, определённых законодательством Российской Федерации, Уставом и локальными актами образовательного учреждения.</w:t>
      </w:r>
    </w:p>
    <w:p w:rsidR="00A94685" w:rsidRPr="00A94685" w:rsidRDefault="00A94685" w:rsidP="00A94685">
      <w:pPr>
        <w:spacing w:after="138"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5.2. В случае нарушения Устава общеобразовательного учреждения, условий коллективного договора, Правил внутреннего трудового распорядка школы, данной должностной инструкции учителя химии, приказов директора общеобразовательного учреждения учитель химии подвергается дисциплинарным взысканиям в соответствии со статьёй 192 Трудового кодекса Российской Федерации.</w:t>
      </w:r>
      <w:r w:rsidRPr="00A94685">
        <w:rPr>
          <w:rFonts w:ascii="Times New Roman" w:eastAsia="Times New Roman" w:hAnsi="Times New Roman" w:cs="Times New Roman"/>
          <w:sz w:val="24"/>
          <w:szCs w:val="24"/>
          <w:lang w:eastAsia="ru-RU"/>
        </w:rPr>
        <w:br/>
        <w:t>5.3. За применение, в том числе однократное, таких методов воспитания, которые связаны с физическим и (или) психическим насилием над личностью учащегося, учитель химии общеобразовательного учреждения может быть уволен по ст. 336, п. 2 Трудового кодекса Российской Федерации.</w:t>
      </w:r>
      <w:r w:rsidRPr="00A94685">
        <w:rPr>
          <w:rFonts w:ascii="Times New Roman" w:eastAsia="Times New Roman" w:hAnsi="Times New Roman" w:cs="Times New Roman"/>
          <w:sz w:val="24"/>
          <w:szCs w:val="24"/>
          <w:lang w:eastAsia="ru-RU"/>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несет ответственность в пределах определенных административным законодательством Российской Федерации.</w:t>
      </w:r>
      <w:r w:rsidRPr="00A94685">
        <w:rPr>
          <w:rFonts w:ascii="Times New Roman" w:eastAsia="Times New Roman" w:hAnsi="Times New Roman" w:cs="Times New Roman"/>
          <w:sz w:val="24"/>
          <w:szCs w:val="24"/>
          <w:lang w:eastAsia="ru-RU"/>
        </w:rPr>
        <w:br/>
        <w:t>5.5. За умышленное причинение учебному учреждению или участникам образовательной деятельности материального ущерба в связи с исполнением (неисполнением) своей должностной инструкции учителя химии в школе преподаватель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A94685">
        <w:rPr>
          <w:rFonts w:ascii="Times New Roman" w:eastAsia="Times New Roman" w:hAnsi="Times New Roman" w:cs="Times New Roman"/>
          <w:sz w:val="24"/>
          <w:szCs w:val="24"/>
          <w:lang w:eastAsia="ru-RU"/>
        </w:rPr>
        <w:br/>
        <w:t>5.6. За правонарушения, совершенные в процессе исполнения своей деятельности, несет ответственность в пределах, определенных действующим административным, уголовным и гражданским законодательством Российской Федерации.</w:t>
      </w:r>
    </w:p>
    <w:p w:rsidR="00A94685" w:rsidRPr="00A9468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6. </w:t>
      </w:r>
      <w:r w:rsidRPr="00A94685">
        <w:rPr>
          <w:rFonts w:ascii="inherit" w:eastAsia="Times New Roman" w:hAnsi="inherit" w:cs="Times New Roman"/>
          <w:b/>
          <w:bCs/>
          <w:sz w:val="24"/>
          <w:szCs w:val="24"/>
          <w:lang w:eastAsia="ru-RU"/>
        </w:rPr>
        <w:t>Взаимоотношения и связи по должности</w:t>
      </w:r>
      <w:r w:rsidRPr="00A94685">
        <w:rPr>
          <w:rFonts w:ascii="Times New Roman" w:eastAsia="Times New Roman" w:hAnsi="Times New Roman" w:cs="Times New Roman"/>
          <w:sz w:val="24"/>
          <w:szCs w:val="24"/>
          <w:lang w:eastAsia="ru-RU"/>
        </w:rPr>
        <w:br/>
        <w:t xml:space="preserve">6.1. </w:t>
      </w:r>
      <w:proofErr w:type="gramStart"/>
      <w:r w:rsidRPr="00A94685">
        <w:rPr>
          <w:rFonts w:ascii="Times New Roman" w:eastAsia="Times New Roman" w:hAnsi="Times New Roman" w:cs="Times New Roman"/>
          <w:sz w:val="24"/>
          <w:szCs w:val="24"/>
          <w:lang w:eastAsia="ru-RU"/>
        </w:rPr>
        <w:t>Работает в режиме выполнения объема установленной ему учебной нагрузки, исходя из 36-часовой рабочей недели, в соответствии с утвержденным расписанием уроков и дополнительных занятий, участием в обязательных плановых общешкольных мероприятиях и самостоятельного планирования деятельности учителя и заведующего кабинетом химии, на которую не установлены нормы выработки.</w:t>
      </w:r>
      <w:r w:rsidRPr="00A94685">
        <w:rPr>
          <w:rFonts w:ascii="Times New Roman" w:eastAsia="Times New Roman" w:hAnsi="Times New Roman" w:cs="Times New Roman"/>
          <w:sz w:val="24"/>
          <w:szCs w:val="24"/>
          <w:lang w:eastAsia="ru-RU"/>
        </w:rPr>
        <w:br/>
        <w:t>6.2.</w:t>
      </w:r>
      <w:proofErr w:type="gramEnd"/>
      <w:r w:rsidRPr="00A94685">
        <w:rPr>
          <w:rFonts w:ascii="Times New Roman" w:eastAsia="Times New Roman" w:hAnsi="Times New Roman" w:cs="Times New Roman"/>
          <w:sz w:val="24"/>
          <w:szCs w:val="24"/>
          <w:lang w:eastAsia="ru-RU"/>
        </w:rPr>
        <w:t xml:space="preserve"> Учитель химии общеобразовательного учреждения получает от администрации школы материалы нормативно-правового и организационно-методического характера, знакомится под расписку с соответствующими документами.</w:t>
      </w:r>
      <w:r w:rsidRPr="00A94685">
        <w:rPr>
          <w:rFonts w:ascii="Times New Roman" w:eastAsia="Times New Roman" w:hAnsi="Times New Roman" w:cs="Times New Roman"/>
          <w:sz w:val="24"/>
          <w:szCs w:val="24"/>
          <w:lang w:eastAsia="ru-RU"/>
        </w:rPr>
        <w:br/>
        <w:t>6.3. Систематически обменивается информацией по вопросам, входящим в его компетенцию, с администрацией образовательного учреждения, лаборантом кабинета химии и с педагогическими работниками школы.</w:t>
      </w:r>
      <w:r w:rsidRPr="00A94685">
        <w:rPr>
          <w:rFonts w:ascii="Times New Roman" w:eastAsia="Times New Roman" w:hAnsi="Times New Roman" w:cs="Times New Roman"/>
          <w:sz w:val="24"/>
          <w:szCs w:val="24"/>
          <w:lang w:eastAsia="ru-RU"/>
        </w:rPr>
        <w:br/>
        <w:t>6.4. Исполняет обязанности других преподавателей и заместителей директора школы в период их временного отсутствия (отпуск, болезнь и т. п.), в соответствии с законодательством о труде и Уставом образовательного учреждения на основании приказа директора школы.</w:t>
      </w:r>
      <w:r w:rsidRPr="00A94685">
        <w:rPr>
          <w:rFonts w:ascii="Times New Roman" w:eastAsia="Times New Roman" w:hAnsi="Times New Roman" w:cs="Times New Roman"/>
          <w:sz w:val="24"/>
          <w:szCs w:val="24"/>
          <w:lang w:eastAsia="ru-RU"/>
        </w:rPr>
        <w:br/>
        <w:t>6.5. Передает заместителю директора образовательного учреждения по УВР информацию, полученную на совещаниях и конференциях, непосредственно после ее получения.</w:t>
      </w:r>
      <w:r w:rsidRPr="00A94685">
        <w:rPr>
          <w:rFonts w:ascii="Times New Roman" w:eastAsia="Times New Roman" w:hAnsi="Times New Roman" w:cs="Times New Roman"/>
          <w:sz w:val="24"/>
          <w:szCs w:val="24"/>
          <w:lang w:eastAsia="ru-RU"/>
        </w:rPr>
        <w:br/>
        <w:t>6.6. Руководит деятельностью и непосредственно дает указания лаборанту кабинета химии, контролирует соблюдение </w:t>
      </w:r>
      <w:hyperlink r:id="rId6" w:tgtFrame="_blank" w:history="1">
        <w:r w:rsidRPr="00A94685">
          <w:rPr>
            <w:rFonts w:ascii="Arial" w:eastAsia="Times New Roman" w:hAnsi="Arial" w:cs="Arial"/>
            <w:sz w:val="24"/>
            <w:szCs w:val="24"/>
            <w:lang w:eastAsia="ru-RU"/>
          </w:rPr>
          <w:t>должностной инструкции лаборанта школы</w:t>
        </w:r>
      </w:hyperlink>
      <w:r w:rsidRPr="00A94685">
        <w:rPr>
          <w:rFonts w:ascii="Times New Roman" w:eastAsia="Times New Roman" w:hAnsi="Times New Roman" w:cs="Times New Roman"/>
          <w:sz w:val="24"/>
          <w:szCs w:val="24"/>
          <w:lang w:eastAsia="ru-RU"/>
        </w:rPr>
        <w:t>, знакомит с информацией необходимой для его работы.</w:t>
      </w:r>
    </w:p>
    <w:p w:rsidR="00A94685" w:rsidRPr="00A94685" w:rsidRDefault="00A94685" w:rsidP="00A94685">
      <w:pPr>
        <w:spacing w:after="138" w:line="270" w:lineRule="atLeast"/>
        <w:textAlignment w:val="baseline"/>
        <w:rPr>
          <w:rFonts w:ascii="Times New Roman" w:eastAsia="Times New Roman" w:hAnsi="Times New Roman" w:cs="Times New Roman"/>
          <w:sz w:val="24"/>
          <w:szCs w:val="24"/>
          <w:lang w:eastAsia="ru-RU"/>
        </w:rPr>
      </w:pPr>
    </w:p>
    <w:p w:rsidR="00A94685" w:rsidRPr="00A94685" w:rsidRDefault="00A94685" w:rsidP="00A94685">
      <w:pPr>
        <w:spacing w:after="138"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С должностной инструкцией ознакомле</w:t>
      </w:r>
      <w:proofErr w:type="gramStart"/>
      <w:r w:rsidRPr="00A94685">
        <w:rPr>
          <w:rFonts w:ascii="Times New Roman" w:eastAsia="Times New Roman" w:hAnsi="Times New Roman" w:cs="Times New Roman"/>
          <w:sz w:val="24"/>
          <w:szCs w:val="24"/>
          <w:lang w:eastAsia="ru-RU"/>
        </w:rPr>
        <w:t>н(</w:t>
      </w:r>
      <w:proofErr w:type="gramEnd"/>
      <w:r w:rsidRPr="00A94685">
        <w:rPr>
          <w:rFonts w:ascii="Times New Roman" w:eastAsia="Times New Roman" w:hAnsi="Times New Roman" w:cs="Times New Roman"/>
          <w:sz w:val="24"/>
          <w:szCs w:val="24"/>
          <w:lang w:eastAsia="ru-RU"/>
        </w:rPr>
        <w:t>а), второй экземпляр получил (а)</w:t>
      </w:r>
      <w:r w:rsidRPr="00A94685">
        <w:rPr>
          <w:rFonts w:ascii="Times New Roman" w:eastAsia="Times New Roman" w:hAnsi="Times New Roman" w:cs="Times New Roman"/>
          <w:sz w:val="24"/>
          <w:szCs w:val="24"/>
          <w:lang w:eastAsia="ru-RU"/>
        </w:rPr>
        <w:br/>
      </w:r>
    </w:p>
    <w:p w:rsidR="00A94685" w:rsidRPr="00A94685" w:rsidRDefault="00A94685" w:rsidP="00A94685">
      <w:pPr>
        <w:spacing w:after="138"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«___»____20___г. __________ /______________________/</w:t>
      </w:r>
    </w:p>
    <w:p w:rsidR="00A94685" w:rsidRPr="00A94685" w:rsidRDefault="00A94685" w:rsidP="00A94685">
      <w:pPr>
        <w:spacing w:after="0" w:line="270" w:lineRule="atLeast"/>
        <w:textAlignment w:val="baseline"/>
        <w:rPr>
          <w:rFonts w:ascii="Times New Roman" w:eastAsia="Times New Roman" w:hAnsi="Times New Roman" w:cs="Times New Roman"/>
          <w:sz w:val="24"/>
          <w:szCs w:val="24"/>
          <w:lang w:eastAsia="ru-RU"/>
        </w:rPr>
      </w:pPr>
      <w:r w:rsidRPr="00A94685">
        <w:rPr>
          <w:rFonts w:ascii="Times New Roman" w:eastAsia="Times New Roman" w:hAnsi="Times New Roman" w:cs="Times New Roman"/>
          <w:sz w:val="24"/>
          <w:szCs w:val="24"/>
          <w:lang w:eastAsia="ru-RU"/>
        </w:rPr>
        <w:t> </w:t>
      </w:r>
    </w:p>
    <w:p w:rsidR="00A94685" w:rsidRPr="00A94685" w:rsidRDefault="00A94685" w:rsidP="00A94685">
      <w:pPr>
        <w:spacing w:after="0" w:line="270" w:lineRule="atLeast"/>
        <w:jc w:val="both"/>
        <w:textAlignment w:val="baseline"/>
        <w:rPr>
          <w:rFonts w:ascii="Times New Roman" w:eastAsia="Times New Roman" w:hAnsi="Times New Roman" w:cs="Times New Roman"/>
          <w:color w:val="1E2120"/>
          <w:sz w:val="21"/>
          <w:szCs w:val="21"/>
          <w:lang w:eastAsia="ru-RU"/>
        </w:rPr>
      </w:pPr>
    </w:p>
    <w:p w:rsidR="001F39CB" w:rsidRDefault="001F39CB"/>
    <w:sectPr w:rsidR="001F39CB" w:rsidSect="00A94685">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E77"/>
    <w:multiLevelType w:val="multilevel"/>
    <w:tmpl w:val="E244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91CD5"/>
    <w:multiLevelType w:val="multilevel"/>
    <w:tmpl w:val="AE1C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D5B87"/>
    <w:multiLevelType w:val="multilevel"/>
    <w:tmpl w:val="2D28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A27334"/>
    <w:multiLevelType w:val="multilevel"/>
    <w:tmpl w:val="B860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2501C"/>
    <w:multiLevelType w:val="multilevel"/>
    <w:tmpl w:val="F9EC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B72C0"/>
    <w:multiLevelType w:val="multilevel"/>
    <w:tmpl w:val="24FA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769D1"/>
    <w:multiLevelType w:val="multilevel"/>
    <w:tmpl w:val="9D2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683AAD"/>
    <w:multiLevelType w:val="multilevel"/>
    <w:tmpl w:val="7F50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23178"/>
    <w:multiLevelType w:val="multilevel"/>
    <w:tmpl w:val="F47A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E1D86"/>
    <w:multiLevelType w:val="multilevel"/>
    <w:tmpl w:val="C514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174A00"/>
    <w:multiLevelType w:val="multilevel"/>
    <w:tmpl w:val="2C2C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4F1348"/>
    <w:multiLevelType w:val="multilevel"/>
    <w:tmpl w:val="B75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D5675"/>
    <w:multiLevelType w:val="multilevel"/>
    <w:tmpl w:val="FB1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8D20C6"/>
    <w:multiLevelType w:val="multilevel"/>
    <w:tmpl w:val="2B46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2D511C"/>
    <w:multiLevelType w:val="multilevel"/>
    <w:tmpl w:val="C38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B9120A"/>
    <w:multiLevelType w:val="multilevel"/>
    <w:tmpl w:val="9800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613B44"/>
    <w:multiLevelType w:val="multilevel"/>
    <w:tmpl w:val="ADF0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3539EB"/>
    <w:multiLevelType w:val="multilevel"/>
    <w:tmpl w:val="4AF4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712E1A"/>
    <w:multiLevelType w:val="multilevel"/>
    <w:tmpl w:val="D262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8F31B8"/>
    <w:multiLevelType w:val="multilevel"/>
    <w:tmpl w:val="52AA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001840"/>
    <w:multiLevelType w:val="multilevel"/>
    <w:tmpl w:val="007E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9F50B8"/>
    <w:multiLevelType w:val="multilevel"/>
    <w:tmpl w:val="C702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894CD8"/>
    <w:multiLevelType w:val="multilevel"/>
    <w:tmpl w:val="9DC0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624237"/>
    <w:multiLevelType w:val="multilevel"/>
    <w:tmpl w:val="0AAE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88D187B"/>
    <w:multiLevelType w:val="multilevel"/>
    <w:tmpl w:val="ACB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3"/>
  </w:num>
  <w:num w:numId="3">
    <w:abstractNumId w:val="22"/>
  </w:num>
  <w:num w:numId="4">
    <w:abstractNumId w:val="2"/>
  </w:num>
  <w:num w:numId="5">
    <w:abstractNumId w:val="9"/>
  </w:num>
  <w:num w:numId="6">
    <w:abstractNumId w:val="24"/>
  </w:num>
  <w:num w:numId="7">
    <w:abstractNumId w:val="14"/>
  </w:num>
  <w:num w:numId="8">
    <w:abstractNumId w:val="6"/>
  </w:num>
  <w:num w:numId="9">
    <w:abstractNumId w:val="17"/>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94685"/>
    <w:rsid w:val="001F39CB"/>
    <w:rsid w:val="00A94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A94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6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6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685"/>
    <w:rPr>
      <w:rFonts w:ascii="Times New Roman" w:eastAsia="Times New Roman" w:hAnsi="Times New Roman" w:cs="Times New Roman"/>
      <w:b/>
      <w:bCs/>
      <w:sz w:val="36"/>
      <w:szCs w:val="36"/>
      <w:lang w:eastAsia="ru-RU"/>
    </w:rPr>
  </w:style>
  <w:style w:type="character" w:customStyle="1" w:styleId="views-label">
    <w:name w:val="views-label"/>
    <w:basedOn w:val="a0"/>
    <w:rsid w:val="00A94685"/>
  </w:style>
  <w:style w:type="character" w:customStyle="1" w:styleId="field-content">
    <w:name w:val="field-content"/>
    <w:basedOn w:val="a0"/>
    <w:rsid w:val="00A94685"/>
  </w:style>
  <w:style w:type="character" w:styleId="a3">
    <w:name w:val="Hyperlink"/>
    <w:basedOn w:val="a0"/>
    <w:uiPriority w:val="99"/>
    <w:semiHidden/>
    <w:unhideWhenUsed/>
    <w:rsid w:val="00A94685"/>
    <w:rPr>
      <w:color w:val="0000FF"/>
      <w:u w:val="single"/>
    </w:rPr>
  </w:style>
  <w:style w:type="character" w:customStyle="1" w:styleId="uc-price">
    <w:name w:val="uc-price"/>
    <w:basedOn w:val="a0"/>
    <w:rsid w:val="00A94685"/>
  </w:style>
  <w:style w:type="paragraph" w:styleId="z-">
    <w:name w:val="HTML Top of Form"/>
    <w:basedOn w:val="a"/>
    <w:next w:val="a"/>
    <w:link w:val="z-0"/>
    <w:hidden/>
    <w:uiPriority w:val="99"/>
    <w:semiHidden/>
    <w:unhideWhenUsed/>
    <w:rsid w:val="00A9468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9468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9468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94685"/>
    <w:rPr>
      <w:rFonts w:ascii="Arial" w:eastAsia="Times New Roman" w:hAnsi="Arial" w:cs="Arial"/>
      <w:vanish/>
      <w:sz w:val="16"/>
      <w:szCs w:val="16"/>
      <w:lang w:eastAsia="ru-RU"/>
    </w:rPr>
  </w:style>
  <w:style w:type="character" w:styleId="a4">
    <w:name w:val="Emphasis"/>
    <w:basedOn w:val="a0"/>
    <w:uiPriority w:val="20"/>
    <w:qFormat/>
    <w:rsid w:val="00A94685"/>
    <w:rPr>
      <w:i/>
      <w:iCs/>
    </w:rPr>
  </w:style>
  <w:style w:type="character" w:styleId="a5">
    <w:name w:val="Strong"/>
    <w:basedOn w:val="a0"/>
    <w:uiPriority w:val="22"/>
    <w:qFormat/>
    <w:rsid w:val="00A94685"/>
    <w:rPr>
      <w:b/>
      <w:bCs/>
    </w:rPr>
  </w:style>
  <w:style w:type="paragraph" w:styleId="a6">
    <w:name w:val="Normal (Web)"/>
    <w:basedOn w:val="a"/>
    <w:uiPriority w:val="99"/>
    <w:semiHidden/>
    <w:unhideWhenUsed/>
    <w:rsid w:val="00A94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A94685"/>
  </w:style>
  <w:style w:type="paragraph" w:customStyle="1" w:styleId="copyright">
    <w:name w:val="copyright"/>
    <w:basedOn w:val="a"/>
    <w:rsid w:val="00A94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946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317272">
      <w:bodyDiv w:val="1"/>
      <w:marLeft w:val="0"/>
      <w:marRight w:val="0"/>
      <w:marTop w:val="0"/>
      <w:marBottom w:val="0"/>
      <w:divBdr>
        <w:top w:val="none" w:sz="0" w:space="0" w:color="auto"/>
        <w:left w:val="none" w:sz="0" w:space="0" w:color="auto"/>
        <w:bottom w:val="none" w:sz="0" w:space="0" w:color="auto"/>
        <w:right w:val="none" w:sz="0" w:space="0" w:color="auto"/>
      </w:divBdr>
      <w:divsChild>
        <w:div w:id="689644678">
          <w:marLeft w:val="0"/>
          <w:marRight w:val="0"/>
          <w:marTop w:val="58"/>
          <w:marBottom w:val="58"/>
          <w:divBdr>
            <w:top w:val="none" w:sz="0" w:space="0" w:color="auto"/>
            <w:left w:val="none" w:sz="0" w:space="0" w:color="auto"/>
            <w:bottom w:val="none" w:sz="0" w:space="0" w:color="auto"/>
            <w:right w:val="none" w:sz="0" w:space="0" w:color="auto"/>
          </w:divBdr>
          <w:divsChild>
            <w:div w:id="1717049253">
              <w:marLeft w:val="0"/>
              <w:marRight w:val="0"/>
              <w:marTop w:val="0"/>
              <w:marBottom w:val="0"/>
              <w:divBdr>
                <w:top w:val="none" w:sz="0" w:space="0" w:color="auto"/>
                <w:left w:val="none" w:sz="0" w:space="0" w:color="auto"/>
                <w:bottom w:val="none" w:sz="0" w:space="0" w:color="auto"/>
                <w:right w:val="none" w:sz="0" w:space="0" w:color="auto"/>
              </w:divBdr>
              <w:divsChild>
                <w:div w:id="1744450550">
                  <w:marLeft w:val="0"/>
                  <w:marRight w:val="0"/>
                  <w:marTop w:val="58"/>
                  <w:marBottom w:val="305"/>
                  <w:divBdr>
                    <w:top w:val="none" w:sz="0" w:space="0" w:color="auto"/>
                    <w:left w:val="none" w:sz="0" w:space="0" w:color="auto"/>
                    <w:bottom w:val="none" w:sz="0" w:space="0" w:color="auto"/>
                    <w:right w:val="none" w:sz="0" w:space="0" w:color="auto"/>
                  </w:divBdr>
                  <w:divsChild>
                    <w:div w:id="640960429">
                      <w:marLeft w:val="0"/>
                      <w:marRight w:val="0"/>
                      <w:marTop w:val="0"/>
                      <w:marBottom w:val="0"/>
                      <w:divBdr>
                        <w:top w:val="none" w:sz="0" w:space="0" w:color="auto"/>
                        <w:left w:val="none" w:sz="0" w:space="0" w:color="auto"/>
                        <w:bottom w:val="none" w:sz="0" w:space="0" w:color="auto"/>
                        <w:right w:val="none" w:sz="0" w:space="0" w:color="auto"/>
                      </w:divBdr>
                      <w:divsChild>
                        <w:div w:id="320886416">
                          <w:marLeft w:val="0"/>
                          <w:marRight w:val="0"/>
                          <w:marTop w:val="0"/>
                          <w:marBottom w:val="0"/>
                          <w:divBdr>
                            <w:top w:val="none" w:sz="0" w:space="0" w:color="auto"/>
                            <w:left w:val="none" w:sz="0" w:space="0" w:color="auto"/>
                            <w:bottom w:val="none" w:sz="0" w:space="0" w:color="auto"/>
                            <w:right w:val="none" w:sz="0" w:space="0" w:color="auto"/>
                          </w:divBdr>
                          <w:divsChild>
                            <w:div w:id="1458570584">
                              <w:marLeft w:val="0"/>
                              <w:marRight w:val="0"/>
                              <w:marTop w:val="0"/>
                              <w:marBottom w:val="0"/>
                              <w:divBdr>
                                <w:top w:val="none" w:sz="0" w:space="0" w:color="auto"/>
                                <w:left w:val="none" w:sz="0" w:space="0" w:color="auto"/>
                                <w:bottom w:val="none" w:sz="0" w:space="0" w:color="auto"/>
                                <w:right w:val="none" w:sz="0" w:space="0" w:color="auto"/>
                              </w:divBdr>
                              <w:divsChild>
                                <w:div w:id="2052881815">
                                  <w:marLeft w:val="0"/>
                                  <w:marRight w:val="0"/>
                                  <w:marTop w:val="0"/>
                                  <w:marBottom w:val="92"/>
                                  <w:divBdr>
                                    <w:top w:val="none" w:sz="0" w:space="0" w:color="auto"/>
                                    <w:left w:val="none" w:sz="0" w:space="0" w:color="auto"/>
                                    <w:bottom w:val="none" w:sz="0" w:space="0" w:color="auto"/>
                                    <w:right w:val="none" w:sz="0" w:space="0" w:color="auto"/>
                                  </w:divBdr>
                                  <w:divsChild>
                                    <w:div w:id="2083209701">
                                      <w:marLeft w:val="0"/>
                                      <w:marRight w:val="0"/>
                                      <w:marTop w:val="0"/>
                                      <w:marBottom w:val="0"/>
                                      <w:divBdr>
                                        <w:top w:val="none" w:sz="0" w:space="0" w:color="auto"/>
                                        <w:left w:val="none" w:sz="0" w:space="0" w:color="auto"/>
                                        <w:bottom w:val="none" w:sz="0" w:space="0" w:color="auto"/>
                                        <w:right w:val="none" w:sz="0" w:space="0" w:color="auto"/>
                                      </w:divBdr>
                                      <w:divsChild>
                                        <w:div w:id="689381488">
                                          <w:marLeft w:val="0"/>
                                          <w:marRight w:val="0"/>
                                          <w:marTop w:val="0"/>
                                          <w:marBottom w:val="0"/>
                                          <w:divBdr>
                                            <w:top w:val="none" w:sz="0" w:space="0" w:color="auto"/>
                                            <w:left w:val="none" w:sz="0" w:space="0" w:color="auto"/>
                                            <w:bottom w:val="none" w:sz="0" w:space="0" w:color="auto"/>
                                            <w:right w:val="none" w:sz="0" w:space="0" w:color="auto"/>
                                          </w:divBdr>
                                          <w:divsChild>
                                            <w:div w:id="1669358553">
                                              <w:marLeft w:val="0"/>
                                              <w:marRight w:val="0"/>
                                              <w:marTop w:val="0"/>
                                              <w:marBottom w:val="0"/>
                                              <w:divBdr>
                                                <w:top w:val="none" w:sz="0" w:space="0" w:color="auto"/>
                                                <w:left w:val="none" w:sz="0" w:space="0" w:color="auto"/>
                                                <w:bottom w:val="none" w:sz="0" w:space="0" w:color="auto"/>
                                                <w:right w:val="none" w:sz="0" w:space="0" w:color="auto"/>
                                              </w:divBdr>
                                              <w:divsChild>
                                                <w:div w:id="1038894848">
                                                  <w:marLeft w:val="0"/>
                                                  <w:marRight w:val="0"/>
                                                  <w:marTop w:val="0"/>
                                                  <w:marBottom w:val="0"/>
                                                  <w:divBdr>
                                                    <w:top w:val="none" w:sz="0" w:space="0" w:color="auto"/>
                                                    <w:left w:val="none" w:sz="0" w:space="0" w:color="auto"/>
                                                    <w:bottom w:val="none" w:sz="0" w:space="0" w:color="auto"/>
                                                    <w:right w:val="none" w:sz="0" w:space="0" w:color="auto"/>
                                                  </w:divBdr>
                                                  <w:divsChild>
                                                    <w:div w:id="359355643">
                                                      <w:marLeft w:val="0"/>
                                                      <w:marRight w:val="0"/>
                                                      <w:marTop w:val="0"/>
                                                      <w:marBottom w:val="0"/>
                                                      <w:divBdr>
                                                        <w:top w:val="none" w:sz="0" w:space="0" w:color="auto"/>
                                                        <w:left w:val="none" w:sz="0" w:space="0" w:color="auto"/>
                                                        <w:bottom w:val="none" w:sz="0" w:space="0" w:color="auto"/>
                                                        <w:right w:val="none" w:sz="0" w:space="0" w:color="auto"/>
                                                      </w:divBdr>
                                                      <w:divsChild>
                                                        <w:div w:id="643435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1885">
                                  <w:marLeft w:val="0"/>
                                  <w:marRight w:val="0"/>
                                  <w:marTop w:val="0"/>
                                  <w:marBottom w:val="0"/>
                                  <w:divBdr>
                                    <w:top w:val="none" w:sz="0" w:space="0" w:color="auto"/>
                                    <w:left w:val="none" w:sz="0" w:space="0" w:color="auto"/>
                                    <w:bottom w:val="none" w:sz="0" w:space="0" w:color="auto"/>
                                    <w:right w:val="none" w:sz="0" w:space="0" w:color="auto"/>
                                  </w:divBdr>
                                  <w:divsChild>
                                    <w:div w:id="901478437">
                                      <w:marLeft w:val="0"/>
                                      <w:marRight w:val="0"/>
                                      <w:marTop w:val="0"/>
                                      <w:marBottom w:val="0"/>
                                      <w:divBdr>
                                        <w:top w:val="none" w:sz="0" w:space="0" w:color="auto"/>
                                        <w:left w:val="none" w:sz="0" w:space="0" w:color="auto"/>
                                        <w:bottom w:val="none" w:sz="0" w:space="0" w:color="auto"/>
                                        <w:right w:val="none" w:sz="0" w:space="0" w:color="auto"/>
                                      </w:divBdr>
                                      <w:divsChild>
                                        <w:div w:id="520238365">
                                          <w:marLeft w:val="0"/>
                                          <w:marRight w:val="0"/>
                                          <w:marTop w:val="0"/>
                                          <w:marBottom w:val="0"/>
                                          <w:divBdr>
                                            <w:top w:val="none" w:sz="0" w:space="0" w:color="auto"/>
                                            <w:left w:val="none" w:sz="0" w:space="0" w:color="auto"/>
                                            <w:bottom w:val="none" w:sz="0" w:space="0" w:color="auto"/>
                                            <w:right w:val="none" w:sz="0" w:space="0" w:color="auto"/>
                                          </w:divBdr>
                                          <w:divsChild>
                                            <w:div w:id="2101247583">
                                              <w:marLeft w:val="0"/>
                                              <w:marRight w:val="0"/>
                                              <w:marTop w:val="0"/>
                                              <w:marBottom w:val="0"/>
                                              <w:divBdr>
                                                <w:top w:val="none" w:sz="0" w:space="0" w:color="auto"/>
                                                <w:left w:val="none" w:sz="0" w:space="0" w:color="auto"/>
                                                <w:bottom w:val="none" w:sz="0" w:space="0" w:color="auto"/>
                                                <w:right w:val="none" w:sz="0" w:space="0" w:color="auto"/>
                                              </w:divBdr>
                                              <w:divsChild>
                                                <w:div w:id="1720738025">
                                                  <w:marLeft w:val="0"/>
                                                  <w:marRight w:val="0"/>
                                                  <w:marTop w:val="0"/>
                                                  <w:marBottom w:val="0"/>
                                                  <w:divBdr>
                                                    <w:top w:val="none" w:sz="0" w:space="0" w:color="auto"/>
                                                    <w:left w:val="none" w:sz="0" w:space="0" w:color="auto"/>
                                                    <w:bottom w:val="none" w:sz="0" w:space="0" w:color="auto"/>
                                                    <w:right w:val="none" w:sz="0" w:space="0" w:color="auto"/>
                                                  </w:divBdr>
                                                  <w:divsChild>
                                                    <w:div w:id="1459226947">
                                                      <w:marLeft w:val="0"/>
                                                      <w:marRight w:val="0"/>
                                                      <w:marTop w:val="0"/>
                                                      <w:marBottom w:val="0"/>
                                                      <w:divBdr>
                                                        <w:top w:val="none" w:sz="0" w:space="0" w:color="auto"/>
                                                        <w:left w:val="none" w:sz="0" w:space="0" w:color="auto"/>
                                                        <w:bottom w:val="none" w:sz="0" w:space="0" w:color="auto"/>
                                                        <w:right w:val="none" w:sz="0" w:space="0" w:color="auto"/>
                                                      </w:divBdr>
                                                      <w:divsChild>
                                                        <w:div w:id="1098253114">
                                                          <w:marLeft w:val="0"/>
                                                          <w:marRight w:val="0"/>
                                                          <w:marTop w:val="0"/>
                                                          <w:marBottom w:val="0"/>
                                                          <w:divBdr>
                                                            <w:top w:val="none" w:sz="0" w:space="0" w:color="auto"/>
                                                            <w:left w:val="none" w:sz="0" w:space="0" w:color="auto"/>
                                                            <w:bottom w:val="none" w:sz="0" w:space="0" w:color="auto"/>
                                                            <w:right w:val="none" w:sz="0" w:space="0" w:color="auto"/>
                                                          </w:divBdr>
                                                          <w:divsChild>
                                                            <w:div w:id="1929927141">
                                                              <w:marLeft w:val="0"/>
                                                              <w:marRight w:val="0"/>
                                                              <w:marTop w:val="0"/>
                                                              <w:marBottom w:val="0"/>
                                                              <w:divBdr>
                                                                <w:top w:val="none" w:sz="0" w:space="0" w:color="auto"/>
                                                                <w:left w:val="none" w:sz="0" w:space="0" w:color="auto"/>
                                                                <w:bottom w:val="none" w:sz="0" w:space="0" w:color="auto"/>
                                                                <w:right w:val="none" w:sz="0" w:space="0" w:color="auto"/>
                                                              </w:divBdr>
                                                              <w:divsChild>
                                                                <w:div w:id="1056198971">
                                                                  <w:marLeft w:val="0"/>
                                                                  <w:marRight w:val="0"/>
                                                                  <w:marTop w:val="0"/>
                                                                  <w:marBottom w:val="0"/>
                                                                  <w:divBdr>
                                                                    <w:top w:val="none" w:sz="0" w:space="0" w:color="auto"/>
                                                                    <w:left w:val="none" w:sz="0" w:space="0" w:color="auto"/>
                                                                    <w:bottom w:val="none" w:sz="0" w:space="0" w:color="auto"/>
                                                                    <w:right w:val="none" w:sz="0" w:space="0" w:color="auto"/>
                                                                  </w:divBdr>
                                                                  <w:divsChild>
                                                                    <w:div w:id="1614243478">
                                                                      <w:marLeft w:val="0"/>
                                                                      <w:marRight w:val="0"/>
                                                                      <w:marTop w:val="0"/>
                                                                      <w:marBottom w:val="0"/>
                                                                      <w:divBdr>
                                                                        <w:top w:val="none" w:sz="0" w:space="0" w:color="auto"/>
                                                                        <w:left w:val="none" w:sz="0" w:space="0" w:color="auto"/>
                                                                        <w:bottom w:val="none" w:sz="0" w:space="0" w:color="auto"/>
                                                                        <w:right w:val="none" w:sz="0" w:space="0" w:color="auto"/>
                                                                      </w:divBdr>
                                                                      <w:divsChild>
                                                                        <w:div w:id="1234000133">
                                                                          <w:marLeft w:val="0"/>
                                                                          <w:marRight w:val="0"/>
                                                                          <w:marTop w:val="0"/>
                                                                          <w:marBottom w:val="0"/>
                                                                          <w:divBdr>
                                                                            <w:top w:val="none" w:sz="0" w:space="0" w:color="auto"/>
                                                                            <w:left w:val="none" w:sz="0" w:space="0" w:color="auto"/>
                                                                            <w:bottom w:val="none" w:sz="0" w:space="0" w:color="auto"/>
                                                                            <w:right w:val="none" w:sz="0" w:space="0" w:color="auto"/>
                                                                          </w:divBdr>
                                                                        </w:div>
                                                                        <w:div w:id="7919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931324">
                                      <w:marLeft w:val="0"/>
                                      <w:marRight w:val="0"/>
                                      <w:marTop w:val="0"/>
                                      <w:marBottom w:val="0"/>
                                      <w:divBdr>
                                        <w:top w:val="none" w:sz="0" w:space="0" w:color="auto"/>
                                        <w:left w:val="none" w:sz="0" w:space="0" w:color="auto"/>
                                        <w:bottom w:val="none" w:sz="0" w:space="0" w:color="auto"/>
                                        <w:right w:val="none" w:sz="0" w:space="0" w:color="auto"/>
                                      </w:divBdr>
                                      <w:divsChild>
                                        <w:div w:id="199123560">
                                          <w:marLeft w:val="0"/>
                                          <w:marRight w:val="0"/>
                                          <w:marTop w:val="0"/>
                                          <w:marBottom w:val="0"/>
                                          <w:divBdr>
                                            <w:top w:val="none" w:sz="0" w:space="0" w:color="auto"/>
                                            <w:left w:val="none" w:sz="0" w:space="0" w:color="auto"/>
                                            <w:bottom w:val="none" w:sz="0" w:space="0" w:color="auto"/>
                                            <w:right w:val="none" w:sz="0" w:space="0" w:color="auto"/>
                                          </w:divBdr>
                                          <w:divsChild>
                                            <w:div w:id="603803624">
                                              <w:marLeft w:val="0"/>
                                              <w:marRight w:val="0"/>
                                              <w:marTop w:val="0"/>
                                              <w:marBottom w:val="0"/>
                                              <w:divBdr>
                                                <w:top w:val="none" w:sz="0" w:space="0" w:color="auto"/>
                                                <w:left w:val="none" w:sz="0" w:space="0" w:color="auto"/>
                                                <w:bottom w:val="none" w:sz="0" w:space="0" w:color="auto"/>
                                                <w:right w:val="none" w:sz="0" w:space="0" w:color="auto"/>
                                              </w:divBdr>
                                              <w:divsChild>
                                                <w:div w:id="1385788582">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014841981">
                                                  <w:marLeft w:val="0"/>
                                                  <w:marRight w:val="0"/>
                                                  <w:marTop w:val="0"/>
                                                  <w:marBottom w:val="0"/>
                                                  <w:divBdr>
                                                    <w:top w:val="none" w:sz="0" w:space="0" w:color="auto"/>
                                                    <w:left w:val="none" w:sz="0" w:space="0" w:color="auto"/>
                                                    <w:bottom w:val="none" w:sz="0" w:space="0" w:color="auto"/>
                                                    <w:right w:val="none" w:sz="0" w:space="0" w:color="auto"/>
                                                  </w:divBdr>
                                                </w:div>
                                                <w:div w:id="1284732312">
                                                  <w:marLeft w:val="0"/>
                                                  <w:marRight w:val="0"/>
                                                  <w:marTop w:val="0"/>
                                                  <w:marBottom w:val="0"/>
                                                  <w:divBdr>
                                                    <w:top w:val="none" w:sz="0" w:space="0" w:color="auto"/>
                                                    <w:left w:val="none" w:sz="0" w:space="0" w:color="auto"/>
                                                    <w:bottom w:val="none" w:sz="0" w:space="0" w:color="auto"/>
                                                    <w:right w:val="none" w:sz="0" w:space="0" w:color="auto"/>
                                                  </w:divBdr>
                                                  <w:divsChild>
                                                    <w:div w:id="715620066">
                                                      <w:marLeft w:val="0"/>
                                                      <w:marRight w:val="0"/>
                                                      <w:marTop w:val="0"/>
                                                      <w:marBottom w:val="0"/>
                                                      <w:divBdr>
                                                        <w:top w:val="none" w:sz="0" w:space="0" w:color="auto"/>
                                                        <w:left w:val="none" w:sz="0" w:space="0" w:color="auto"/>
                                                        <w:bottom w:val="none" w:sz="0" w:space="0" w:color="auto"/>
                                                        <w:right w:val="none" w:sz="0" w:space="0" w:color="auto"/>
                                                      </w:divBdr>
                                                    </w:div>
                                                  </w:divsChild>
                                                </w:div>
                                                <w:div w:id="1999649297">
                                                  <w:marLeft w:val="0"/>
                                                  <w:marRight w:val="0"/>
                                                  <w:marTop w:val="0"/>
                                                  <w:marBottom w:val="0"/>
                                                  <w:divBdr>
                                                    <w:top w:val="none" w:sz="0" w:space="0" w:color="auto"/>
                                                    <w:left w:val="none" w:sz="0" w:space="0" w:color="auto"/>
                                                    <w:bottom w:val="none" w:sz="0" w:space="0" w:color="auto"/>
                                                    <w:right w:val="none" w:sz="0" w:space="0" w:color="auto"/>
                                                  </w:divBdr>
                                                  <w:divsChild>
                                                    <w:div w:id="654183681">
                                                      <w:marLeft w:val="0"/>
                                                      <w:marRight w:val="0"/>
                                                      <w:marTop w:val="0"/>
                                                      <w:marBottom w:val="0"/>
                                                      <w:divBdr>
                                                        <w:top w:val="none" w:sz="0" w:space="0" w:color="auto"/>
                                                        <w:left w:val="none" w:sz="0" w:space="0" w:color="auto"/>
                                                        <w:bottom w:val="none" w:sz="0" w:space="0" w:color="auto"/>
                                                        <w:right w:val="none" w:sz="0" w:space="0" w:color="auto"/>
                                                      </w:divBdr>
                                                    </w:div>
                                                  </w:divsChild>
                                                </w:div>
                                                <w:div w:id="1352292590">
                                                  <w:marLeft w:val="0"/>
                                                  <w:marRight w:val="0"/>
                                                  <w:marTop w:val="0"/>
                                                  <w:marBottom w:val="0"/>
                                                  <w:divBdr>
                                                    <w:top w:val="none" w:sz="0" w:space="0" w:color="auto"/>
                                                    <w:left w:val="none" w:sz="0" w:space="0" w:color="auto"/>
                                                    <w:bottom w:val="none" w:sz="0" w:space="0" w:color="auto"/>
                                                    <w:right w:val="none" w:sz="0" w:space="0" w:color="auto"/>
                                                  </w:divBdr>
                                                  <w:divsChild>
                                                    <w:div w:id="755442219">
                                                      <w:marLeft w:val="0"/>
                                                      <w:marRight w:val="0"/>
                                                      <w:marTop w:val="0"/>
                                                      <w:marBottom w:val="0"/>
                                                      <w:divBdr>
                                                        <w:top w:val="none" w:sz="0" w:space="0" w:color="auto"/>
                                                        <w:left w:val="none" w:sz="0" w:space="0" w:color="auto"/>
                                                        <w:bottom w:val="none" w:sz="0" w:space="0" w:color="auto"/>
                                                        <w:right w:val="none" w:sz="0" w:space="0" w:color="auto"/>
                                                      </w:divBdr>
                                                    </w:div>
                                                  </w:divsChild>
                                                </w:div>
                                                <w:div w:id="256912782">
                                                  <w:marLeft w:val="0"/>
                                                  <w:marRight w:val="0"/>
                                                  <w:marTop w:val="0"/>
                                                  <w:marBottom w:val="0"/>
                                                  <w:divBdr>
                                                    <w:top w:val="none" w:sz="0" w:space="0" w:color="auto"/>
                                                    <w:left w:val="none" w:sz="0" w:space="0" w:color="auto"/>
                                                    <w:bottom w:val="none" w:sz="0" w:space="0" w:color="auto"/>
                                                    <w:right w:val="none" w:sz="0" w:space="0" w:color="auto"/>
                                                  </w:divBdr>
                                                  <w:divsChild>
                                                    <w:div w:id="996374040">
                                                      <w:marLeft w:val="0"/>
                                                      <w:marRight w:val="0"/>
                                                      <w:marTop w:val="0"/>
                                                      <w:marBottom w:val="0"/>
                                                      <w:divBdr>
                                                        <w:top w:val="none" w:sz="0" w:space="0" w:color="auto"/>
                                                        <w:left w:val="none" w:sz="0" w:space="0" w:color="auto"/>
                                                        <w:bottom w:val="none" w:sz="0" w:space="0" w:color="auto"/>
                                                        <w:right w:val="none" w:sz="0" w:space="0" w:color="auto"/>
                                                      </w:divBdr>
                                                    </w:div>
                                                  </w:divsChild>
                                                </w:div>
                                                <w:div w:id="1450396909">
                                                  <w:marLeft w:val="0"/>
                                                  <w:marRight w:val="0"/>
                                                  <w:marTop w:val="0"/>
                                                  <w:marBottom w:val="0"/>
                                                  <w:divBdr>
                                                    <w:top w:val="none" w:sz="0" w:space="0" w:color="auto"/>
                                                    <w:left w:val="none" w:sz="0" w:space="0" w:color="auto"/>
                                                    <w:bottom w:val="none" w:sz="0" w:space="0" w:color="auto"/>
                                                    <w:right w:val="none" w:sz="0" w:space="0" w:color="auto"/>
                                                  </w:divBdr>
                                                  <w:divsChild>
                                                    <w:div w:id="897516143">
                                                      <w:marLeft w:val="0"/>
                                                      <w:marRight w:val="0"/>
                                                      <w:marTop w:val="0"/>
                                                      <w:marBottom w:val="0"/>
                                                      <w:divBdr>
                                                        <w:top w:val="none" w:sz="0" w:space="0" w:color="auto"/>
                                                        <w:left w:val="none" w:sz="0" w:space="0" w:color="auto"/>
                                                        <w:bottom w:val="none" w:sz="0" w:space="0" w:color="auto"/>
                                                        <w:right w:val="none" w:sz="0" w:space="0" w:color="auto"/>
                                                      </w:divBdr>
                                                    </w:div>
                                                  </w:divsChild>
                                                </w:div>
                                                <w:div w:id="914097040">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049107225">
                                                  <w:marLeft w:val="0"/>
                                                  <w:marRight w:val="0"/>
                                                  <w:marTop w:val="0"/>
                                                  <w:marBottom w:val="0"/>
                                                  <w:divBdr>
                                                    <w:top w:val="none" w:sz="0" w:space="0" w:color="auto"/>
                                                    <w:left w:val="none" w:sz="0" w:space="0" w:color="auto"/>
                                                    <w:bottom w:val="none" w:sz="0" w:space="0" w:color="auto"/>
                                                    <w:right w:val="none" w:sz="0" w:space="0" w:color="auto"/>
                                                  </w:divBdr>
                                                </w:div>
                                                <w:div w:id="1940331776">
                                                  <w:marLeft w:val="0"/>
                                                  <w:marRight w:val="0"/>
                                                  <w:marTop w:val="0"/>
                                                  <w:marBottom w:val="0"/>
                                                  <w:divBdr>
                                                    <w:top w:val="none" w:sz="0" w:space="0" w:color="auto"/>
                                                    <w:left w:val="none" w:sz="0" w:space="0" w:color="auto"/>
                                                    <w:bottom w:val="none" w:sz="0" w:space="0" w:color="auto"/>
                                                    <w:right w:val="none" w:sz="0" w:space="0" w:color="auto"/>
                                                  </w:divBdr>
                                                  <w:divsChild>
                                                    <w:div w:id="4486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504911">
                          <w:marLeft w:val="0"/>
                          <w:marRight w:val="0"/>
                          <w:marTop w:val="0"/>
                          <w:marBottom w:val="0"/>
                          <w:divBdr>
                            <w:top w:val="none" w:sz="0" w:space="0" w:color="auto"/>
                            <w:left w:val="none" w:sz="0" w:space="0" w:color="auto"/>
                            <w:bottom w:val="none" w:sz="0" w:space="0" w:color="auto"/>
                            <w:right w:val="none" w:sz="0" w:space="0" w:color="auto"/>
                          </w:divBdr>
                          <w:divsChild>
                            <w:div w:id="276370022">
                              <w:marLeft w:val="0"/>
                              <w:marRight w:val="0"/>
                              <w:marTop w:val="0"/>
                              <w:marBottom w:val="0"/>
                              <w:divBdr>
                                <w:top w:val="none" w:sz="0" w:space="0" w:color="auto"/>
                                <w:left w:val="none" w:sz="0" w:space="0" w:color="auto"/>
                                <w:bottom w:val="none" w:sz="0" w:space="0" w:color="auto"/>
                                <w:right w:val="none" w:sz="0" w:space="0" w:color="auto"/>
                              </w:divBdr>
                              <w:divsChild>
                                <w:div w:id="440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71094">
                  <w:marLeft w:val="0"/>
                  <w:marRight w:val="0"/>
                  <w:marTop w:val="0"/>
                  <w:marBottom w:val="0"/>
                  <w:divBdr>
                    <w:top w:val="none" w:sz="0" w:space="0" w:color="auto"/>
                    <w:left w:val="none" w:sz="0" w:space="0" w:color="auto"/>
                    <w:bottom w:val="none" w:sz="0" w:space="0" w:color="auto"/>
                    <w:right w:val="none" w:sz="0" w:space="0" w:color="auto"/>
                  </w:divBdr>
                  <w:divsChild>
                    <w:div w:id="1506045957">
                      <w:marLeft w:val="0"/>
                      <w:marRight w:val="0"/>
                      <w:marTop w:val="0"/>
                      <w:marBottom w:val="0"/>
                      <w:divBdr>
                        <w:top w:val="none" w:sz="0" w:space="0" w:color="auto"/>
                        <w:left w:val="none" w:sz="0" w:space="0" w:color="auto"/>
                        <w:bottom w:val="none" w:sz="0" w:space="0" w:color="auto"/>
                        <w:right w:val="none" w:sz="0" w:space="0" w:color="auto"/>
                      </w:divBdr>
                      <w:divsChild>
                        <w:div w:id="2001617033">
                          <w:marLeft w:val="0"/>
                          <w:marRight w:val="0"/>
                          <w:marTop w:val="0"/>
                          <w:marBottom w:val="0"/>
                          <w:divBdr>
                            <w:top w:val="none" w:sz="0" w:space="0" w:color="auto"/>
                            <w:left w:val="none" w:sz="0" w:space="0" w:color="auto"/>
                            <w:bottom w:val="none" w:sz="0" w:space="0" w:color="auto"/>
                            <w:right w:val="none" w:sz="0" w:space="0" w:color="auto"/>
                          </w:divBdr>
                        </w:div>
                      </w:divsChild>
                    </w:div>
                    <w:div w:id="710347139">
                      <w:marLeft w:val="0"/>
                      <w:marRight w:val="0"/>
                      <w:marTop w:val="0"/>
                      <w:marBottom w:val="0"/>
                      <w:divBdr>
                        <w:top w:val="single" w:sz="4" w:space="2" w:color="00B1EC"/>
                        <w:left w:val="single" w:sz="4" w:space="2" w:color="00B1EC"/>
                        <w:bottom w:val="single" w:sz="4" w:space="2" w:color="00B1EC"/>
                        <w:right w:val="single" w:sz="4" w:space="2" w:color="00B1EC"/>
                      </w:divBdr>
                      <w:divsChild>
                        <w:div w:id="525412819">
                          <w:marLeft w:val="0"/>
                          <w:marRight w:val="0"/>
                          <w:marTop w:val="0"/>
                          <w:marBottom w:val="0"/>
                          <w:divBdr>
                            <w:top w:val="none" w:sz="0" w:space="0" w:color="auto"/>
                            <w:left w:val="none" w:sz="0" w:space="0" w:color="auto"/>
                            <w:bottom w:val="none" w:sz="0" w:space="0" w:color="auto"/>
                            <w:right w:val="none" w:sz="0" w:space="0" w:color="auto"/>
                          </w:divBdr>
                        </w:div>
                      </w:divsChild>
                    </w:div>
                    <w:div w:id="1960454671">
                      <w:marLeft w:val="0"/>
                      <w:marRight w:val="0"/>
                      <w:marTop w:val="0"/>
                      <w:marBottom w:val="0"/>
                      <w:divBdr>
                        <w:top w:val="single" w:sz="4" w:space="2" w:color="00B1EC"/>
                        <w:left w:val="single" w:sz="4" w:space="2" w:color="00B1EC"/>
                        <w:bottom w:val="single" w:sz="4" w:space="2" w:color="00B1EC"/>
                        <w:right w:val="single" w:sz="4" w:space="2" w:color="00B1EC"/>
                      </w:divBdr>
                      <w:divsChild>
                        <w:div w:id="1926722818">
                          <w:marLeft w:val="0"/>
                          <w:marRight w:val="0"/>
                          <w:marTop w:val="0"/>
                          <w:marBottom w:val="0"/>
                          <w:divBdr>
                            <w:top w:val="none" w:sz="0" w:space="0" w:color="auto"/>
                            <w:left w:val="none" w:sz="0" w:space="0" w:color="auto"/>
                            <w:bottom w:val="none" w:sz="0" w:space="0" w:color="auto"/>
                            <w:right w:val="none" w:sz="0" w:space="0" w:color="auto"/>
                          </w:divBdr>
                        </w:div>
                      </w:divsChild>
                    </w:div>
                    <w:div w:id="186139101">
                      <w:marLeft w:val="0"/>
                      <w:marRight w:val="0"/>
                      <w:marTop w:val="0"/>
                      <w:marBottom w:val="0"/>
                      <w:divBdr>
                        <w:top w:val="single" w:sz="4" w:space="2" w:color="00B1EC"/>
                        <w:left w:val="single" w:sz="4" w:space="2" w:color="00B1EC"/>
                        <w:bottom w:val="single" w:sz="4" w:space="2" w:color="00B1EC"/>
                        <w:right w:val="single" w:sz="4" w:space="2" w:color="00B1EC"/>
                      </w:divBdr>
                      <w:divsChild>
                        <w:div w:id="972558794">
                          <w:marLeft w:val="0"/>
                          <w:marRight w:val="0"/>
                          <w:marTop w:val="0"/>
                          <w:marBottom w:val="0"/>
                          <w:divBdr>
                            <w:top w:val="none" w:sz="0" w:space="0" w:color="auto"/>
                            <w:left w:val="none" w:sz="0" w:space="0" w:color="auto"/>
                            <w:bottom w:val="none" w:sz="0" w:space="0" w:color="auto"/>
                            <w:right w:val="none" w:sz="0" w:space="0" w:color="auto"/>
                          </w:divBdr>
                        </w:div>
                      </w:divsChild>
                    </w:div>
                    <w:div w:id="557979948">
                      <w:marLeft w:val="0"/>
                      <w:marRight w:val="0"/>
                      <w:marTop w:val="0"/>
                      <w:marBottom w:val="0"/>
                      <w:divBdr>
                        <w:top w:val="single" w:sz="4" w:space="2" w:color="00B1EC"/>
                        <w:left w:val="single" w:sz="4" w:space="2" w:color="00B1EC"/>
                        <w:bottom w:val="single" w:sz="4" w:space="2" w:color="00B1EC"/>
                        <w:right w:val="single" w:sz="4" w:space="2" w:color="00B1EC"/>
                      </w:divBdr>
                      <w:divsChild>
                        <w:div w:id="2127506583">
                          <w:marLeft w:val="0"/>
                          <w:marRight w:val="0"/>
                          <w:marTop w:val="0"/>
                          <w:marBottom w:val="0"/>
                          <w:divBdr>
                            <w:top w:val="none" w:sz="0" w:space="0" w:color="auto"/>
                            <w:left w:val="none" w:sz="0" w:space="0" w:color="auto"/>
                            <w:bottom w:val="none" w:sz="0" w:space="0" w:color="auto"/>
                            <w:right w:val="none" w:sz="0" w:space="0" w:color="auto"/>
                          </w:divBdr>
                        </w:div>
                      </w:divsChild>
                    </w:div>
                    <w:div w:id="550922006">
                      <w:marLeft w:val="0"/>
                      <w:marRight w:val="0"/>
                      <w:marTop w:val="0"/>
                      <w:marBottom w:val="0"/>
                      <w:divBdr>
                        <w:top w:val="single" w:sz="4" w:space="2" w:color="00B1EC"/>
                        <w:left w:val="single" w:sz="4" w:space="2" w:color="00B1EC"/>
                        <w:bottom w:val="single" w:sz="4" w:space="2" w:color="00B1EC"/>
                        <w:right w:val="single" w:sz="4" w:space="2" w:color="00B1EC"/>
                      </w:divBdr>
                      <w:divsChild>
                        <w:div w:id="1735657920">
                          <w:marLeft w:val="0"/>
                          <w:marRight w:val="0"/>
                          <w:marTop w:val="0"/>
                          <w:marBottom w:val="0"/>
                          <w:divBdr>
                            <w:top w:val="none" w:sz="0" w:space="0" w:color="auto"/>
                            <w:left w:val="none" w:sz="0" w:space="0" w:color="auto"/>
                            <w:bottom w:val="none" w:sz="0" w:space="0" w:color="auto"/>
                            <w:right w:val="none" w:sz="0" w:space="0" w:color="auto"/>
                          </w:divBdr>
                        </w:div>
                      </w:divsChild>
                    </w:div>
                    <w:div w:id="1455127066">
                      <w:marLeft w:val="0"/>
                      <w:marRight w:val="0"/>
                      <w:marTop w:val="0"/>
                      <w:marBottom w:val="0"/>
                      <w:divBdr>
                        <w:top w:val="single" w:sz="4" w:space="2" w:color="00B1EC"/>
                        <w:left w:val="single" w:sz="4" w:space="2" w:color="00B1EC"/>
                        <w:bottom w:val="single" w:sz="4" w:space="2" w:color="00B1EC"/>
                        <w:right w:val="single" w:sz="4" w:space="2" w:color="00B1EC"/>
                      </w:divBdr>
                      <w:divsChild>
                        <w:div w:id="2138719906">
                          <w:marLeft w:val="0"/>
                          <w:marRight w:val="0"/>
                          <w:marTop w:val="0"/>
                          <w:marBottom w:val="0"/>
                          <w:divBdr>
                            <w:top w:val="none" w:sz="0" w:space="0" w:color="auto"/>
                            <w:left w:val="none" w:sz="0" w:space="0" w:color="auto"/>
                            <w:bottom w:val="none" w:sz="0" w:space="0" w:color="auto"/>
                            <w:right w:val="none" w:sz="0" w:space="0" w:color="auto"/>
                          </w:divBdr>
                        </w:div>
                      </w:divsChild>
                    </w:div>
                    <w:div w:id="1598560959">
                      <w:marLeft w:val="0"/>
                      <w:marRight w:val="0"/>
                      <w:marTop w:val="0"/>
                      <w:marBottom w:val="0"/>
                      <w:divBdr>
                        <w:top w:val="single" w:sz="4" w:space="2" w:color="00B1EC"/>
                        <w:left w:val="single" w:sz="4" w:space="2" w:color="00B1EC"/>
                        <w:bottom w:val="single" w:sz="4" w:space="2" w:color="00B1EC"/>
                        <w:right w:val="single" w:sz="4" w:space="2" w:color="00B1EC"/>
                      </w:divBdr>
                      <w:divsChild>
                        <w:div w:id="2008291379">
                          <w:marLeft w:val="0"/>
                          <w:marRight w:val="0"/>
                          <w:marTop w:val="0"/>
                          <w:marBottom w:val="0"/>
                          <w:divBdr>
                            <w:top w:val="none" w:sz="0" w:space="0" w:color="auto"/>
                            <w:left w:val="none" w:sz="0" w:space="0" w:color="auto"/>
                            <w:bottom w:val="none" w:sz="0" w:space="0" w:color="auto"/>
                            <w:right w:val="none" w:sz="0" w:space="0" w:color="auto"/>
                          </w:divBdr>
                        </w:div>
                      </w:divsChild>
                    </w:div>
                    <w:div w:id="453447696">
                      <w:marLeft w:val="0"/>
                      <w:marRight w:val="0"/>
                      <w:marTop w:val="0"/>
                      <w:marBottom w:val="0"/>
                      <w:divBdr>
                        <w:top w:val="single" w:sz="4" w:space="2" w:color="00B1EC"/>
                        <w:left w:val="single" w:sz="4" w:space="2" w:color="00B1EC"/>
                        <w:bottom w:val="single" w:sz="4" w:space="2" w:color="00B1EC"/>
                        <w:right w:val="single" w:sz="4" w:space="2" w:color="00B1EC"/>
                      </w:divBdr>
                      <w:divsChild>
                        <w:div w:id="203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5057">
              <w:marLeft w:val="0"/>
              <w:marRight w:val="0"/>
              <w:marTop w:val="0"/>
              <w:marBottom w:val="0"/>
              <w:divBdr>
                <w:top w:val="none" w:sz="0" w:space="0" w:color="auto"/>
                <w:left w:val="none" w:sz="0" w:space="0" w:color="auto"/>
                <w:bottom w:val="none" w:sz="0" w:space="0" w:color="auto"/>
                <w:right w:val="none" w:sz="0" w:space="0" w:color="auto"/>
              </w:divBdr>
              <w:divsChild>
                <w:div w:id="1348098542">
                  <w:marLeft w:val="0"/>
                  <w:marRight w:val="0"/>
                  <w:marTop w:val="0"/>
                  <w:marBottom w:val="0"/>
                  <w:divBdr>
                    <w:top w:val="none" w:sz="0" w:space="0" w:color="auto"/>
                    <w:left w:val="none" w:sz="0" w:space="0" w:color="auto"/>
                    <w:bottom w:val="none" w:sz="0" w:space="0" w:color="auto"/>
                    <w:right w:val="none" w:sz="0" w:space="0" w:color="auto"/>
                  </w:divBdr>
                  <w:divsChild>
                    <w:div w:id="415907529">
                      <w:marLeft w:val="0"/>
                      <w:marRight w:val="0"/>
                      <w:marTop w:val="0"/>
                      <w:marBottom w:val="0"/>
                      <w:divBdr>
                        <w:top w:val="none" w:sz="0" w:space="0" w:color="auto"/>
                        <w:left w:val="none" w:sz="0" w:space="0" w:color="auto"/>
                        <w:bottom w:val="none" w:sz="0" w:space="0" w:color="auto"/>
                        <w:right w:val="none" w:sz="0" w:space="0" w:color="auto"/>
                      </w:divBdr>
                    </w:div>
                  </w:divsChild>
                </w:div>
                <w:div w:id="1237858791">
                  <w:marLeft w:val="0"/>
                  <w:marRight w:val="0"/>
                  <w:marTop w:val="0"/>
                  <w:marBottom w:val="0"/>
                  <w:divBdr>
                    <w:top w:val="single" w:sz="4" w:space="2" w:color="00B1EC"/>
                    <w:left w:val="single" w:sz="4" w:space="2" w:color="00B1EC"/>
                    <w:bottom w:val="single" w:sz="4" w:space="2" w:color="00B1EC"/>
                    <w:right w:val="single" w:sz="4" w:space="2" w:color="00B1EC"/>
                  </w:divBdr>
                  <w:divsChild>
                    <w:div w:id="298074242">
                      <w:marLeft w:val="0"/>
                      <w:marRight w:val="0"/>
                      <w:marTop w:val="0"/>
                      <w:marBottom w:val="0"/>
                      <w:divBdr>
                        <w:top w:val="none" w:sz="0" w:space="0" w:color="auto"/>
                        <w:left w:val="none" w:sz="0" w:space="0" w:color="auto"/>
                        <w:bottom w:val="none" w:sz="0" w:space="0" w:color="auto"/>
                        <w:right w:val="none" w:sz="0" w:space="0" w:color="auto"/>
                      </w:divBdr>
                    </w:div>
                  </w:divsChild>
                </w:div>
                <w:div w:id="1442725475">
                  <w:marLeft w:val="0"/>
                  <w:marRight w:val="0"/>
                  <w:marTop w:val="0"/>
                  <w:marBottom w:val="0"/>
                  <w:divBdr>
                    <w:top w:val="single" w:sz="4" w:space="2" w:color="00B1EC"/>
                    <w:left w:val="single" w:sz="4" w:space="2" w:color="00B1EC"/>
                    <w:bottom w:val="single" w:sz="4" w:space="2" w:color="00B1EC"/>
                    <w:right w:val="single" w:sz="4" w:space="2" w:color="00B1EC"/>
                  </w:divBdr>
                  <w:divsChild>
                    <w:div w:id="885793079">
                      <w:marLeft w:val="0"/>
                      <w:marRight w:val="0"/>
                      <w:marTop w:val="0"/>
                      <w:marBottom w:val="0"/>
                      <w:divBdr>
                        <w:top w:val="none" w:sz="0" w:space="0" w:color="auto"/>
                        <w:left w:val="none" w:sz="0" w:space="0" w:color="auto"/>
                        <w:bottom w:val="none" w:sz="0" w:space="0" w:color="auto"/>
                        <w:right w:val="none" w:sz="0" w:space="0" w:color="auto"/>
                      </w:divBdr>
                    </w:div>
                  </w:divsChild>
                </w:div>
                <w:div w:id="975179007">
                  <w:marLeft w:val="0"/>
                  <w:marRight w:val="0"/>
                  <w:marTop w:val="0"/>
                  <w:marBottom w:val="0"/>
                  <w:divBdr>
                    <w:top w:val="single" w:sz="4" w:space="2" w:color="00B1EC"/>
                    <w:left w:val="single" w:sz="4" w:space="2" w:color="00B1EC"/>
                    <w:bottom w:val="single" w:sz="4" w:space="2" w:color="00B1EC"/>
                    <w:right w:val="single" w:sz="4" w:space="2" w:color="00B1EC"/>
                  </w:divBdr>
                  <w:divsChild>
                    <w:div w:id="2073237874">
                      <w:marLeft w:val="0"/>
                      <w:marRight w:val="0"/>
                      <w:marTop w:val="0"/>
                      <w:marBottom w:val="0"/>
                      <w:divBdr>
                        <w:top w:val="none" w:sz="0" w:space="0" w:color="auto"/>
                        <w:left w:val="none" w:sz="0" w:space="0" w:color="auto"/>
                        <w:bottom w:val="none" w:sz="0" w:space="0" w:color="auto"/>
                        <w:right w:val="none" w:sz="0" w:space="0" w:color="auto"/>
                      </w:divBdr>
                    </w:div>
                  </w:divsChild>
                </w:div>
                <w:div w:id="1462963669">
                  <w:marLeft w:val="0"/>
                  <w:marRight w:val="0"/>
                  <w:marTop w:val="0"/>
                  <w:marBottom w:val="0"/>
                  <w:divBdr>
                    <w:top w:val="single" w:sz="4" w:space="2" w:color="00B1EC"/>
                    <w:left w:val="single" w:sz="4" w:space="2" w:color="00B1EC"/>
                    <w:bottom w:val="single" w:sz="4" w:space="2" w:color="00B1EC"/>
                    <w:right w:val="single" w:sz="4" w:space="2" w:color="00B1EC"/>
                  </w:divBdr>
                  <w:divsChild>
                    <w:div w:id="379943506">
                      <w:marLeft w:val="0"/>
                      <w:marRight w:val="0"/>
                      <w:marTop w:val="0"/>
                      <w:marBottom w:val="0"/>
                      <w:divBdr>
                        <w:top w:val="none" w:sz="0" w:space="0" w:color="auto"/>
                        <w:left w:val="none" w:sz="0" w:space="0" w:color="auto"/>
                        <w:bottom w:val="none" w:sz="0" w:space="0" w:color="auto"/>
                        <w:right w:val="none" w:sz="0" w:space="0" w:color="auto"/>
                      </w:divBdr>
                    </w:div>
                  </w:divsChild>
                </w:div>
                <w:div w:id="2061399243">
                  <w:marLeft w:val="0"/>
                  <w:marRight w:val="0"/>
                  <w:marTop w:val="0"/>
                  <w:marBottom w:val="0"/>
                  <w:divBdr>
                    <w:top w:val="single" w:sz="4" w:space="2" w:color="00B1EC"/>
                    <w:left w:val="single" w:sz="4" w:space="2" w:color="00B1EC"/>
                    <w:bottom w:val="single" w:sz="4" w:space="2" w:color="00B1EC"/>
                    <w:right w:val="single" w:sz="4" w:space="2" w:color="00B1EC"/>
                  </w:divBdr>
                  <w:divsChild>
                    <w:div w:id="9915757">
                      <w:marLeft w:val="0"/>
                      <w:marRight w:val="0"/>
                      <w:marTop w:val="0"/>
                      <w:marBottom w:val="0"/>
                      <w:divBdr>
                        <w:top w:val="none" w:sz="0" w:space="0" w:color="auto"/>
                        <w:left w:val="none" w:sz="0" w:space="0" w:color="auto"/>
                        <w:bottom w:val="none" w:sz="0" w:space="0" w:color="auto"/>
                        <w:right w:val="none" w:sz="0" w:space="0" w:color="auto"/>
                      </w:divBdr>
                    </w:div>
                  </w:divsChild>
                </w:div>
                <w:div w:id="9063245">
                  <w:marLeft w:val="0"/>
                  <w:marRight w:val="0"/>
                  <w:marTop w:val="0"/>
                  <w:marBottom w:val="0"/>
                  <w:divBdr>
                    <w:top w:val="single" w:sz="4" w:space="2" w:color="00B1EC"/>
                    <w:left w:val="single" w:sz="4" w:space="2" w:color="00B1EC"/>
                    <w:bottom w:val="single" w:sz="4" w:space="2" w:color="00B1EC"/>
                    <w:right w:val="single" w:sz="4" w:space="2" w:color="00B1EC"/>
                  </w:divBdr>
                  <w:divsChild>
                    <w:div w:id="410083391">
                      <w:marLeft w:val="0"/>
                      <w:marRight w:val="0"/>
                      <w:marTop w:val="0"/>
                      <w:marBottom w:val="0"/>
                      <w:divBdr>
                        <w:top w:val="none" w:sz="0" w:space="0" w:color="auto"/>
                        <w:left w:val="none" w:sz="0" w:space="0" w:color="auto"/>
                        <w:bottom w:val="none" w:sz="0" w:space="0" w:color="auto"/>
                        <w:right w:val="none" w:sz="0" w:space="0" w:color="auto"/>
                      </w:divBdr>
                    </w:div>
                  </w:divsChild>
                </w:div>
                <w:div w:id="903948054">
                  <w:marLeft w:val="0"/>
                  <w:marRight w:val="0"/>
                  <w:marTop w:val="0"/>
                  <w:marBottom w:val="0"/>
                  <w:divBdr>
                    <w:top w:val="single" w:sz="4" w:space="2" w:color="00B1EC"/>
                    <w:left w:val="single" w:sz="4" w:space="2" w:color="00B1EC"/>
                    <w:bottom w:val="single" w:sz="4" w:space="2" w:color="00B1EC"/>
                    <w:right w:val="single" w:sz="4" w:space="2" w:color="00B1EC"/>
                  </w:divBdr>
                  <w:divsChild>
                    <w:div w:id="69928718">
                      <w:marLeft w:val="0"/>
                      <w:marRight w:val="0"/>
                      <w:marTop w:val="0"/>
                      <w:marBottom w:val="0"/>
                      <w:divBdr>
                        <w:top w:val="none" w:sz="0" w:space="0" w:color="auto"/>
                        <w:left w:val="none" w:sz="0" w:space="0" w:color="auto"/>
                        <w:bottom w:val="none" w:sz="0" w:space="0" w:color="auto"/>
                        <w:right w:val="none" w:sz="0" w:space="0" w:color="auto"/>
                      </w:divBdr>
                    </w:div>
                  </w:divsChild>
                </w:div>
                <w:div w:id="1754350711">
                  <w:marLeft w:val="0"/>
                  <w:marRight w:val="0"/>
                  <w:marTop w:val="0"/>
                  <w:marBottom w:val="0"/>
                  <w:divBdr>
                    <w:top w:val="single" w:sz="4" w:space="2" w:color="00B1EC"/>
                    <w:left w:val="single" w:sz="4" w:space="2" w:color="00B1EC"/>
                    <w:bottom w:val="single" w:sz="4" w:space="2" w:color="00B1EC"/>
                    <w:right w:val="single" w:sz="4" w:space="2" w:color="00B1EC"/>
                  </w:divBdr>
                  <w:divsChild>
                    <w:div w:id="953362337">
                      <w:marLeft w:val="0"/>
                      <w:marRight w:val="0"/>
                      <w:marTop w:val="0"/>
                      <w:marBottom w:val="0"/>
                      <w:divBdr>
                        <w:top w:val="none" w:sz="0" w:space="0" w:color="auto"/>
                        <w:left w:val="none" w:sz="0" w:space="0" w:color="auto"/>
                        <w:bottom w:val="none" w:sz="0" w:space="0" w:color="auto"/>
                        <w:right w:val="none" w:sz="0" w:space="0" w:color="auto"/>
                      </w:divBdr>
                    </w:div>
                  </w:divsChild>
                </w:div>
                <w:div w:id="1921481105">
                  <w:marLeft w:val="0"/>
                  <w:marRight w:val="0"/>
                  <w:marTop w:val="0"/>
                  <w:marBottom w:val="0"/>
                  <w:divBdr>
                    <w:top w:val="single" w:sz="4" w:space="2" w:color="00B1EC"/>
                    <w:left w:val="single" w:sz="4" w:space="2" w:color="00B1EC"/>
                    <w:bottom w:val="single" w:sz="4" w:space="2" w:color="00B1EC"/>
                    <w:right w:val="single" w:sz="4" w:space="2" w:color="00B1EC"/>
                  </w:divBdr>
                  <w:divsChild>
                    <w:div w:id="1149974935">
                      <w:marLeft w:val="0"/>
                      <w:marRight w:val="0"/>
                      <w:marTop w:val="0"/>
                      <w:marBottom w:val="0"/>
                      <w:divBdr>
                        <w:top w:val="none" w:sz="0" w:space="0" w:color="auto"/>
                        <w:left w:val="none" w:sz="0" w:space="0" w:color="auto"/>
                        <w:bottom w:val="none" w:sz="0" w:space="0" w:color="auto"/>
                        <w:right w:val="none" w:sz="0" w:space="0" w:color="auto"/>
                      </w:divBdr>
                      <w:divsChild>
                        <w:div w:id="7395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2285">
          <w:marLeft w:val="0"/>
          <w:marRight w:val="0"/>
          <w:marTop w:val="0"/>
          <w:marBottom w:val="0"/>
          <w:divBdr>
            <w:top w:val="single" w:sz="4" w:space="0" w:color="CFD7DB"/>
            <w:left w:val="none" w:sz="0" w:space="0" w:color="auto"/>
            <w:bottom w:val="none" w:sz="0" w:space="0" w:color="auto"/>
            <w:right w:val="none" w:sz="0" w:space="0" w:color="auto"/>
          </w:divBdr>
          <w:divsChild>
            <w:div w:id="1452741814">
              <w:marLeft w:val="0"/>
              <w:marRight w:val="0"/>
              <w:marTop w:val="0"/>
              <w:marBottom w:val="0"/>
              <w:divBdr>
                <w:top w:val="single" w:sz="4" w:space="6" w:color="3B3C3D"/>
                <w:left w:val="none" w:sz="0" w:space="0" w:color="auto"/>
                <w:bottom w:val="none" w:sz="0" w:space="6" w:color="auto"/>
                <w:right w:val="none" w:sz="0" w:space="0" w:color="auto"/>
              </w:divBdr>
              <w:divsChild>
                <w:div w:id="1788814174">
                  <w:marLeft w:val="0"/>
                  <w:marRight w:val="0"/>
                  <w:marTop w:val="0"/>
                  <w:marBottom w:val="0"/>
                  <w:divBdr>
                    <w:top w:val="none" w:sz="0" w:space="0" w:color="auto"/>
                    <w:left w:val="none" w:sz="0" w:space="0" w:color="auto"/>
                    <w:bottom w:val="none" w:sz="0" w:space="0" w:color="auto"/>
                    <w:right w:val="none" w:sz="0" w:space="0" w:color="auto"/>
                  </w:divBdr>
                  <w:divsChild>
                    <w:div w:id="1395860624">
                      <w:marLeft w:val="0"/>
                      <w:marRight w:val="0"/>
                      <w:marTop w:val="0"/>
                      <w:marBottom w:val="0"/>
                      <w:divBdr>
                        <w:top w:val="none" w:sz="0" w:space="0" w:color="auto"/>
                        <w:left w:val="none" w:sz="0" w:space="0" w:color="auto"/>
                        <w:bottom w:val="none" w:sz="0" w:space="0" w:color="auto"/>
                        <w:right w:val="none" w:sz="0" w:space="0" w:color="auto"/>
                      </w:divBdr>
                      <w:divsChild>
                        <w:div w:id="1798178368">
                          <w:marLeft w:val="0"/>
                          <w:marRight w:val="0"/>
                          <w:marTop w:val="0"/>
                          <w:marBottom w:val="0"/>
                          <w:divBdr>
                            <w:top w:val="none" w:sz="0" w:space="0" w:color="auto"/>
                            <w:left w:val="none" w:sz="0" w:space="0" w:color="auto"/>
                            <w:bottom w:val="none" w:sz="0" w:space="0" w:color="auto"/>
                            <w:right w:val="none" w:sz="0" w:space="0" w:color="auto"/>
                          </w:divBdr>
                          <w:divsChild>
                            <w:div w:id="667294221">
                              <w:marLeft w:val="0"/>
                              <w:marRight w:val="0"/>
                              <w:marTop w:val="0"/>
                              <w:marBottom w:val="0"/>
                              <w:divBdr>
                                <w:top w:val="none" w:sz="0" w:space="0" w:color="auto"/>
                                <w:left w:val="none" w:sz="0" w:space="0" w:color="auto"/>
                                <w:bottom w:val="none" w:sz="0" w:space="0" w:color="auto"/>
                                <w:right w:val="none" w:sz="0" w:space="0" w:color="auto"/>
                              </w:divBdr>
                              <w:divsChild>
                                <w:div w:id="11939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741" TargetMode="External"/><Relationship Id="rId5" Type="http://schemas.openxmlformats.org/officeDocument/2006/relationships/hyperlink" Target="https://ohrana-tryda.com/node/9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2942</Words>
  <Characters>16776</Characters>
  <Application>Microsoft Office Word</Application>
  <DocSecurity>0</DocSecurity>
  <Lines>139</Lines>
  <Paragraphs>39</Paragraphs>
  <ScaleCrop>false</ScaleCrop>
  <Company/>
  <LinksUpToDate>false</LinksUpToDate>
  <CharactersWithSpaces>19679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2020-08-19T18:15:00Z</dcterms:created>
  <dcterms:modified xsi:type="dcterms:W3CDTF">2020-08-19T18:16:00Z</dcterms:modified>
</cp:coreProperties>
</file>