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16" w:rsidRPr="00A07A15" w:rsidRDefault="00790F16" w:rsidP="00790F16">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790F16" w:rsidRPr="00A07A15" w:rsidRDefault="00790F16" w:rsidP="00790F16">
      <w:pPr>
        <w:pBdr>
          <w:bottom w:val="single" w:sz="6" w:space="1" w:color="auto"/>
        </w:pBdr>
        <w:spacing w:after="0" w:line="240" w:lineRule="auto"/>
        <w:rPr>
          <w:rFonts w:ascii="Times New Roman" w:eastAsia="Times New Roman" w:hAnsi="Times New Roman" w:cs="Times New Roman"/>
          <w:sz w:val="24"/>
          <w:szCs w:val="24"/>
          <w:lang w:eastAsia="ru-RU"/>
        </w:rPr>
      </w:pPr>
    </w:p>
    <w:p w:rsidR="00790F16" w:rsidRPr="00A07A15" w:rsidRDefault="00790F16" w:rsidP="00790F16">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790F16" w:rsidRPr="00A07A15" w:rsidRDefault="00790F16" w:rsidP="00790F16">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790F16" w:rsidRPr="00A07A15"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790F16" w:rsidRPr="00A07A15"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790F16" w:rsidRPr="00A07A15" w:rsidRDefault="00790F16" w:rsidP="00790F16">
      <w:pPr>
        <w:spacing w:after="69" w:line="374" w:lineRule="atLeast"/>
        <w:textAlignment w:val="baseline"/>
        <w:outlineLvl w:val="1"/>
        <w:rPr>
          <w:rFonts w:ascii="Times New Roman" w:eastAsia="Times New Roman" w:hAnsi="Times New Roman" w:cs="Times New Roman"/>
          <w:b/>
          <w:bCs/>
          <w:sz w:val="24"/>
          <w:szCs w:val="24"/>
          <w:lang w:eastAsia="ru-RU"/>
        </w:rPr>
      </w:pPr>
    </w:p>
    <w:p w:rsidR="00790F16" w:rsidRPr="00790F16" w:rsidRDefault="00790F16" w:rsidP="00790F16">
      <w:pPr>
        <w:spacing w:after="69" w:line="374" w:lineRule="atLeast"/>
        <w:jc w:val="center"/>
        <w:textAlignment w:val="baseline"/>
        <w:outlineLvl w:val="1"/>
        <w:rPr>
          <w:rFonts w:ascii="Times New Roman" w:eastAsia="Times New Roman" w:hAnsi="Times New Roman" w:cs="Times New Roman"/>
          <w:b/>
          <w:bCs/>
          <w:color w:val="1E2120"/>
          <w:sz w:val="28"/>
          <w:szCs w:val="30"/>
          <w:lang w:eastAsia="ru-RU"/>
        </w:rPr>
      </w:pPr>
      <w:r w:rsidRPr="00790F16">
        <w:rPr>
          <w:rFonts w:ascii="Times New Roman" w:eastAsia="Times New Roman" w:hAnsi="Times New Roman" w:cs="Times New Roman"/>
          <w:b/>
          <w:bCs/>
          <w:color w:val="1E2120"/>
          <w:sz w:val="28"/>
          <w:szCs w:val="30"/>
          <w:lang w:eastAsia="ru-RU"/>
        </w:rPr>
        <w:t>Должностная инструкция</w:t>
      </w:r>
      <w:r w:rsidRPr="00790F16">
        <w:rPr>
          <w:rFonts w:ascii="Times New Roman" w:eastAsia="Times New Roman" w:hAnsi="Times New Roman" w:cs="Times New Roman"/>
          <w:b/>
          <w:bCs/>
          <w:color w:val="1E2120"/>
          <w:sz w:val="28"/>
          <w:szCs w:val="30"/>
          <w:lang w:eastAsia="ru-RU"/>
        </w:rPr>
        <w:br/>
        <w:t>учителя русского языка и литературы</w:t>
      </w:r>
    </w:p>
    <w:p w:rsidR="00790F16" w:rsidRPr="00790F16" w:rsidRDefault="00790F16" w:rsidP="00790F16">
      <w:pPr>
        <w:spacing w:after="0" w:line="270" w:lineRule="atLeast"/>
        <w:jc w:val="both"/>
        <w:textAlignment w:val="baseline"/>
        <w:rPr>
          <w:rFonts w:ascii="Times New Roman" w:eastAsia="Times New Roman" w:hAnsi="Times New Roman" w:cs="Times New Roman"/>
          <w:color w:val="1E2120"/>
          <w:sz w:val="21"/>
          <w:szCs w:val="21"/>
          <w:lang w:eastAsia="ru-RU"/>
        </w:rPr>
      </w:pPr>
      <w:r w:rsidRPr="00790F16">
        <w:rPr>
          <w:rFonts w:ascii="Times New Roman" w:eastAsia="Times New Roman" w:hAnsi="Times New Roman" w:cs="Times New Roman"/>
          <w:color w:val="1E2120"/>
          <w:sz w:val="21"/>
          <w:szCs w:val="21"/>
          <w:lang w:eastAsia="ru-RU"/>
        </w:rPr>
        <w:t> </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color w:val="1E2120"/>
          <w:sz w:val="21"/>
          <w:szCs w:val="21"/>
          <w:lang w:eastAsia="ru-RU"/>
        </w:rPr>
        <w:br/>
      </w:r>
      <w:r w:rsidRPr="00790F16">
        <w:rPr>
          <w:rFonts w:ascii="Times New Roman" w:eastAsia="Times New Roman" w:hAnsi="Times New Roman" w:cs="Times New Roman"/>
          <w:sz w:val="24"/>
          <w:szCs w:val="24"/>
          <w:lang w:eastAsia="ru-RU"/>
        </w:rPr>
        <w:t>1. </w:t>
      </w:r>
      <w:r w:rsidRPr="00790F16">
        <w:rPr>
          <w:rFonts w:ascii="inherit" w:eastAsia="Times New Roman" w:hAnsi="inherit" w:cs="Times New Roman"/>
          <w:b/>
          <w:bCs/>
          <w:sz w:val="24"/>
          <w:szCs w:val="24"/>
          <w:lang w:eastAsia="ru-RU"/>
        </w:rPr>
        <w:t>Общие положения должностной инструкции</w:t>
      </w:r>
      <w:r w:rsidRPr="00790F16">
        <w:rPr>
          <w:rFonts w:ascii="Times New Roman" w:eastAsia="Times New Roman" w:hAnsi="Times New Roman" w:cs="Times New Roman"/>
          <w:sz w:val="24"/>
          <w:szCs w:val="24"/>
          <w:lang w:eastAsia="ru-RU"/>
        </w:rPr>
        <w:br/>
        <w:t>1.1. Настоящая </w:t>
      </w:r>
      <w:r w:rsidRPr="00790F16">
        <w:rPr>
          <w:rFonts w:ascii="inherit" w:eastAsia="Times New Roman" w:hAnsi="inherit" w:cs="Times New Roman"/>
          <w:i/>
          <w:iCs/>
          <w:sz w:val="24"/>
          <w:szCs w:val="24"/>
          <w:lang w:eastAsia="ru-RU"/>
        </w:rPr>
        <w:t>должностная инструкция учителя русского языка и литературы</w:t>
      </w:r>
      <w:r w:rsidRPr="00790F16">
        <w:rPr>
          <w:rFonts w:ascii="Times New Roman" w:eastAsia="Times New Roman" w:hAnsi="Times New Roman" w:cs="Times New Roman"/>
          <w:sz w:val="24"/>
          <w:szCs w:val="24"/>
          <w:lang w:eastAsia="ru-RU"/>
        </w:rPr>
        <w:t xml:space="preserve"> разработана с учетом требований ФГОС основного общего образования, утвержденного приказом </w:t>
      </w:r>
      <w:proofErr w:type="spellStart"/>
      <w:r w:rsidRPr="00790F16">
        <w:rPr>
          <w:rFonts w:ascii="Times New Roman" w:eastAsia="Times New Roman" w:hAnsi="Times New Roman" w:cs="Times New Roman"/>
          <w:sz w:val="24"/>
          <w:szCs w:val="24"/>
          <w:lang w:eastAsia="ru-RU"/>
        </w:rPr>
        <w:t>Минобрнауки</w:t>
      </w:r>
      <w:proofErr w:type="spellEnd"/>
      <w:r w:rsidRPr="00790F16">
        <w:rPr>
          <w:rFonts w:ascii="Times New Roman" w:eastAsia="Times New Roman" w:hAnsi="Times New Roman" w:cs="Times New Roman"/>
          <w:sz w:val="24"/>
          <w:szCs w:val="24"/>
          <w:lang w:eastAsia="ru-RU"/>
        </w:rPr>
        <w:t xml:space="preserve"> России №1897 от 17.12.2010г (в ред. на 31.12.2015);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790F16">
        <w:rPr>
          <w:rFonts w:ascii="Times New Roman" w:eastAsia="Times New Roman" w:hAnsi="Times New Roman" w:cs="Times New Roman"/>
          <w:sz w:val="24"/>
          <w:szCs w:val="24"/>
          <w:lang w:eastAsia="ru-RU"/>
        </w:rPr>
        <w:t>Минздравсоцразвития</w:t>
      </w:r>
      <w:proofErr w:type="spellEnd"/>
      <w:r w:rsidRPr="00790F16">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790F16">
        <w:rPr>
          <w:rFonts w:ascii="Times New Roman" w:eastAsia="Times New Roman" w:hAnsi="Times New Roman" w:cs="Times New Roman"/>
          <w:sz w:val="24"/>
          <w:szCs w:val="24"/>
          <w:lang w:eastAsia="ru-RU"/>
        </w:rPr>
        <w:br/>
        <w:t>1.2. Учитель русского языка и литературы школы назначается и освобождается от должности приказом директора общеобразовательного учреждения.</w:t>
      </w:r>
      <w:r w:rsidRPr="00790F16">
        <w:rPr>
          <w:rFonts w:ascii="Times New Roman" w:eastAsia="Times New Roman" w:hAnsi="Times New Roman" w:cs="Times New Roman"/>
          <w:sz w:val="24"/>
          <w:szCs w:val="24"/>
          <w:lang w:eastAsia="ru-RU"/>
        </w:rPr>
        <w:br/>
        <w:t xml:space="preserve">1.3. </w:t>
      </w:r>
      <w:proofErr w:type="gramStart"/>
      <w:r w:rsidRPr="00790F16">
        <w:rPr>
          <w:rFonts w:ascii="Times New Roman" w:eastAsia="Times New Roman" w:hAnsi="Times New Roman" w:cs="Times New Roman"/>
          <w:sz w:val="24"/>
          <w:szCs w:val="24"/>
          <w:lang w:eastAsia="ru-RU"/>
        </w:rPr>
        <w:t>Педагог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r w:rsidRPr="00790F16">
        <w:rPr>
          <w:rFonts w:ascii="Times New Roman" w:eastAsia="Times New Roman" w:hAnsi="Times New Roman" w:cs="Times New Roman"/>
          <w:sz w:val="24"/>
          <w:szCs w:val="24"/>
          <w:lang w:eastAsia="ru-RU"/>
        </w:rPr>
        <w:br/>
        <w:t>1.4.</w:t>
      </w:r>
      <w:proofErr w:type="gramEnd"/>
      <w:r w:rsidRPr="00790F16">
        <w:rPr>
          <w:rFonts w:ascii="Times New Roman" w:eastAsia="Times New Roman" w:hAnsi="Times New Roman" w:cs="Times New Roman"/>
          <w:sz w:val="24"/>
          <w:szCs w:val="24"/>
          <w:lang w:eastAsia="ru-RU"/>
        </w:rPr>
        <w:t xml:space="preserve"> Учитель русского языка и литературы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790F16">
        <w:rPr>
          <w:rFonts w:ascii="Times New Roman" w:eastAsia="Times New Roman" w:hAnsi="Times New Roman" w:cs="Times New Roman"/>
          <w:sz w:val="24"/>
          <w:szCs w:val="24"/>
          <w:lang w:eastAsia="ru-RU"/>
        </w:rPr>
        <w:br/>
        <w:t>1.5. В своей деятельности учитель русского языка и литературы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r w:rsidRPr="00790F16">
        <w:rPr>
          <w:rFonts w:ascii="Times New Roman" w:eastAsia="Times New Roman" w:hAnsi="Times New Roman" w:cs="Times New Roman"/>
          <w:sz w:val="24"/>
          <w:szCs w:val="24"/>
          <w:lang w:eastAsia="ru-RU"/>
        </w:rPr>
        <w:br/>
        <w:t>1.6. Педагог руководствуется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Учитель соблюдает Конвенцию о правах ребенка.</w:t>
      </w:r>
      <w:r w:rsidRPr="00790F16">
        <w:rPr>
          <w:rFonts w:ascii="Times New Roman" w:eastAsia="Times New Roman" w:hAnsi="Times New Roman" w:cs="Times New Roman"/>
          <w:sz w:val="24"/>
          <w:szCs w:val="24"/>
          <w:lang w:eastAsia="ru-RU"/>
        </w:rPr>
        <w:br/>
        <w:t>1.7. </w:t>
      </w:r>
      <w:ins w:id="0" w:author="Unknown">
        <w:r w:rsidRPr="00790F16">
          <w:rPr>
            <w:rFonts w:ascii="Times New Roman" w:eastAsia="Times New Roman" w:hAnsi="Times New Roman" w:cs="Times New Roman"/>
            <w:sz w:val="24"/>
            <w:szCs w:val="24"/>
            <w:u w:val="single"/>
            <w:bdr w:val="none" w:sz="0" w:space="0" w:color="auto" w:frame="1"/>
            <w:lang w:eastAsia="ru-RU"/>
          </w:rPr>
          <w:t>Учитель русского языка и литературы должен знать:</w:t>
        </w:r>
      </w:ins>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lastRenderedPageBreak/>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деятельность;</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методику преподавания предмета и воспитательной работы;</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требования к оснащению и оборудованию учебных кабинетов;</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790F16">
        <w:rPr>
          <w:rFonts w:ascii="Times New Roman" w:eastAsia="Times New Roman" w:hAnsi="Times New Roman" w:cs="Times New Roman"/>
          <w:sz w:val="24"/>
          <w:szCs w:val="24"/>
          <w:lang w:eastAsia="ru-RU"/>
        </w:rPr>
        <w:t>компетентностного</w:t>
      </w:r>
      <w:proofErr w:type="spellEnd"/>
      <w:r w:rsidRPr="00790F16">
        <w:rPr>
          <w:rFonts w:ascii="Times New Roman" w:eastAsia="Times New Roman" w:hAnsi="Times New Roman" w:cs="Times New Roman"/>
          <w:sz w:val="24"/>
          <w:szCs w:val="24"/>
          <w:lang w:eastAsia="ru-RU"/>
        </w:rPr>
        <w:t xml:space="preserve"> подхода, развивающего обучения;</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современные формы и методы обучения и воспитания школьников;</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педагогику, физиологию и психологию;</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основы экологии, экономики и социологии;</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основы работы с персональным компьютером, принтером, </w:t>
      </w:r>
      <w:proofErr w:type="spellStart"/>
      <w:r w:rsidRPr="00790F16">
        <w:rPr>
          <w:rFonts w:ascii="Times New Roman" w:eastAsia="Times New Roman" w:hAnsi="Times New Roman" w:cs="Times New Roman"/>
          <w:sz w:val="24"/>
          <w:szCs w:val="24"/>
          <w:lang w:eastAsia="ru-RU"/>
        </w:rPr>
        <w:t>мультимедийным</w:t>
      </w:r>
      <w:proofErr w:type="spellEnd"/>
      <w:r w:rsidRPr="00790F16">
        <w:rPr>
          <w:rFonts w:ascii="Times New Roman" w:eastAsia="Times New Roman" w:hAnsi="Times New Roman" w:cs="Times New Roman"/>
          <w:sz w:val="24"/>
          <w:szCs w:val="24"/>
          <w:lang w:eastAsia="ru-RU"/>
        </w:rPr>
        <w:t xml:space="preserve"> проектором;</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основы работы с текстовыми редакторами, презентациями, электронными таблицами, электронной почтой и браузерами;</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средства обучения, используемые учителем в процессе преподавания предмета, и их дидактические возможности;</w:t>
      </w:r>
    </w:p>
    <w:p w:rsidR="00790F16" w:rsidRPr="00790F16" w:rsidRDefault="00790F16" w:rsidP="00790F16">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90F16">
        <w:rPr>
          <w:rFonts w:ascii="Times New Roman" w:eastAsia="Times New Roman" w:hAnsi="Times New Roman" w:cs="Times New Roman"/>
          <w:sz w:val="24"/>
          <w:szCs w:val="24"/>
          <w:lang w:eastAsia="ru-RU"/>
        </w:rPr>
        <w:t>сообщения</w:t>
      </w:r>
      <w:proofErr w:type="gramEnd"/>
      <w:r w:rsidRPr="00790F16">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90F16">
        <w:rPr>
          <w:rFonts w:ascii="Times New Roman" w:eastAsia="Times New Roman" w:hAnsi="Times New Roman" w:cs="Times New Roman"/>
          <w:sz w:val="24"/>
          <w:szCs w:val="24"/>
          <w:lang w:eastAsia="ru-RU"/>
        </w:rPr>
        <w:br/>
        <w:t>1.9. Учитель должен знать свою </w:t>
      </w:r>
      <w:r w:rsidRPr="00790F16">
        <w:rPr>
          <w:rFonts w:ascii="inherit" w:eastAsia="Times New Roman" w:hAnsi="inherit" w:cs="Times New Roman"/>
          <w:i/>
          <w:iCs/>
          <w:sz w:val="24"/>
          <w:szCs w:val="24"/>
          <w:lang w:eastAsia="ru-RU"/>
        </w:rPr>
        <w:t>должностную инструкцию учителя русского языка и литературы</w:t>
      </w:r>
      <w:r w:rsidRPr="00790F16">
        <w:rPr>
          <w:rFonts w:ascii="Times New Roman" w:eastAsia="Times New Roman" w:hAnsi="Times New Roman" w:cs="Times New Roman"/>
          <w:sz w:val="24"/>
          <w:szCs w:val="24"/>
          <w:lang w:eastAsia="ru-RU"/>
        </w:rPr>
        <w:t>,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2. </w:t>
      </w:r>
      <w:r w:rsidRPr="00790F16">
        <w:rPr>
          <w:rFonts w:ascii="inherit" w:eastAsia="Times New Roman" w:hAnsi="inherit" w:cs="Times New Roman"/>
          <w:b/>
          <w:bCs/>
          <w:sz w:val="24"/>
          <w:szCs w:val="24"/>
          <w:lang w:eastAsia="ru-RU"/>
        </w:rPr>
        <w:t>Функции</w:t>
      </w:r>
      <w:r w:rsidRPr="00790F16">
        <w:rPr>
          <w:rFonts w:ascii="Times New Roman" w:eastAsia="Times New Roman" w:hAnsi="Times New Roman" w:cs="Times New Roman"/>
          <w:sz w:val="24"/>
          <w:szCs w:val="24"/>
          <w:lang w:eastAsia="ru-RU"/>
        </w:rPr>
        <w:br/>
      </w:r>
      <w:r w:rsidRPr="00790F16">
        <w:rPr>
          <w:rFonts w:ascii="inherit" w:eastAsia="Times New Roman" w:hAnsi="inherit" w:cs="Times New Roman"/>
          <w:i/>
          <w:iCs/>
          <w:sz w:val="24"/>
          <w:szCs w:val="24"/>
          <w:lang w:eastAsia="ru-RU"/>
        </w:rPr>
        <w:t>Основными направлениями деятельности учителя русского языка и литературы являются:</w:t>
      </w:r>
      <w:r w:rsidRPr="00790F16">
        <w:rPr>
          <w:rFonts w:ascii="Times New Roman" w:eastAsia="Times New Roman" w:hAnsi="Times New Roman" w:cs="Times New Roman"/>
          <w:sz w:val="24"/>
          <w:szCs w:val="24"/>
          <w:lang w:eastAsia="ru-RU"/>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r w:rsidRPr="00790F16">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790F16">
        <w:rPr>
          <w:rFonts w:ascii="Times New Roman" w:eastAsia="Times New Roman" w:hAnsi="Times New Roman" w:cs="Times New Roman"/>
          <w:sz w:val="24"/>
          <w:szCs w:val="24"/>
          <w:lang w:eastAsia="ru-RU"/>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790F16">
        <w:rPr>
          <w:rFonts w:ascii="Times New Roman" w:eastAsia="Times New Roman" w:hAnsi="Times New Roman" w:cs="Times New Roman"/>
          <w:sz w:val="24"/>
          <w:szCs w:val="24"/>
          <w:lang w:eastAsia="ru-RU"/>
        </w:rPr>
        <w:br/>
      </w:r>
      <w:r w:rsidRPr="00790F16">
        <w:rPr>
          <w:rFonts w:ascii="Times New Roman" w:eastAsia="Times New Roman" w:hAnsi="Times New Roman" w:cs="Times New Roman"/>
          <w:sz w:val="24"/>
          <w:szCs w:val="24"/>
          <w:lang w:eastAsia="ru-RU"/>
        </w:rPr>
        <w:lastRenderedPageBreak/>
        <w:t>2.4. Организация внеурочной занятости, исследовательской и проектной деятельности учащихся по русскому языку и литературе.</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3. </w:t>
      </w:r>
      <w:r w:rsidRPr="00790F16">
        <w:rPr>
          <w:rFonts w:ascii="inherit" w:eastAsia="Times New Roman" w:hAnsi="inherit" w:cs="Times New Roman"/>
          <w:b/>
          <w:bCs/>
          <w:sz w:val="24"/>
          <w:szCs w:val="24"/>
          <w:lang w:eastAsia="ru-RU"/>
        </w:rPr>
        <w:t>Должностные обязанности</w:t>
      </w:r>
      <w:r w:rsidRPr="00790F16">
        <w:rPr>
          <w:rFonts w:ascii="Times New Roman" w:eastAsia="Times New Roman" w:hAnsi="Times New Roman" w:cs="Times New Roman"/>
          <w:sz w:val="24"/>
          <w:szCs w:val="24"/>
          <w:lang w:eastAsia="ru-RU"/>
        </w:rPr>
        <w:b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r w:rsidRPr="00790F16">
        <w:rPr>
          <w:rFonts w:ascii="Times New Roman" w:eastAsia="Times New Roman" w:hAnsi="Times New Roman" w:cs="Times New Roman"/>
          <w:sz w:val="24"/>
          <w:szCs w:val="24"/>
          <w:lang w:eastAsia="ru-RU"/>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790F16">
        <w:rPr>
          <w:rFonts w:ascii="Times New Roman" w:eastAsia="Times New Roman" w:hAnsi="Times New Roman" w:cs="Times New Roman"/>
          <w:sz w:val="24"/>
          <w:szCs w:val="24"/>
          <w:lang w:eastAsia="ru-RU"/>
        </w:rPr>
        <w:br/>
        <w:t>3.3.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790F16">
        <w:rPr>
          <w:rFonts w:ascii="Times New Roman" w:eastAsia="Times New Roman" w:hAnsi="Times New Roman" w:cs="Times New Roman"/>
          <w:sz w:val="24"/>
          <w:szCs w:val="24"/>
          <w:lang w:eastAsia="ru-RU"/>
        </w:rPr>
        <w:br/>
        <w:t>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790F16">
        <w:rPr>
          <w:rFonts w:ascii="Times New Roman" w:eastAsia="Times New Roman" w:hAnsi="Times New Roman" w:cs="Times New Roman"/>
          <w:sz w:val="24"/>
          <w:szCs w:val="24"/>
          <w:lang w:eastAsia="ru-RU"/>
        </w:rPr>
        <w:br/>
        <w:t xml:space="preserve">3.5. Организует самостоятельную деятельность </w:t>
      </w:r>
      <w:proofErr w:type="gramStart"/>
      <w:r w:rsidRPr="00790F16">
        <w:rPr>
          <w:rFonts w:ascii="Times New Roman" w:eastAsia="Times New Roman" w:hAnsi="Times New Roman" w:cs="Times New Roman"/>
          <w:sz w:val="24"/>
          <w:szCs w:val="24"/>
          <w:lang w:eastAsia="ru-RU"/>
        </w:rPr>
        <w:t>обучающихся</w:t>
      </w:r>
      <w:proofErr w:type="gramEnd"/>
      <w:r w:rsidRPr="00790F16">
        <w:rPr>
          <w:rFonts w:ascii="Times New Roman" w:eastAsia="Times New Roman" w:hAnsi="Times New Roman" w:cs="Times New Roman"/>
          <w:sz w:val="24"/>
          <w:szCs w:val="24"/>
          <w:lang w:eastAsia="ru-RU"/>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790F16">
        <w:rPr>
          <w:rFonts w:ascii="Times New Roman" w:eastAsia="Times New Roman" w:hAnsi="Times New Roman" w:cs="Times New Roman"/>
          <w:sz w:val="24"/>
          <w:szCs w:val="24"/>
          <w:lang w:eastAsia="ru-RU"/>
        </w:rPr>
        <w:b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790F16">
        <w:rPr>
          <w:rFonts w:ascii="Times New Roman" w:eastAsia="Times New Roman" w:hAnsi="Times New Roman" w:cs="Times New Roman"/>
          <w:sz w:val="24"/>
          <w:szCs w:val="24"/>
          <w:lang w:eastAsia="ru-RU"/>
        </w:rPr>
        <w:br/>
        <w:t>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русскому языку и литературе.</w:t>
      </w:r>
      <w:r w:rsidRPr="00790F16">
        <w:rPr>
          <w:rFonts w:ascii="Times New Roman" w:eastAsia="Times New Roman" w:hAnsi="Times New Roman" w:cs="Times New Roman"/>
          <w:sz w:val="24"/>
          <w:szCs w:val="24"/>
          <w:lang w:eastAsia="ru-RU"/>
        </w:rPr>
        <w:br/>
        <w:t>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русскому языку и литературе.</w:t>
      </w:r>
      <w:r w:rsidRPr="00790F16">
        <w:rPr>
          <w:rFonts w:ascii="Times New Roman" w:eastAsia="Times New Roman" w:hAnsi="Times New Roman" w:cs="Times New Roman"/>
          <w:sz w:val="24"/>
          <w:szCs w:val="24"/>
          <w:lang w:eastAsia="ru-RU"/>
        </w:rPr>
        <w:br/>
        <w:t>3.9. Учитель русского языка и литературы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790F16">
        <w:rPr>
          <w:rFonts w:ascii="Times New Roman" w:eastAsia="Times New Roman" w:hAnsi="Times New Roman" w:cs="Times New Roman"/>
          <w:sz w:val="24"/>
          <w:szCs w:val="24"/>
          <w:lang w:eastAsia="ru-RU"/>
        </w:rPr>
        <w:br/>
        <w:t>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790F16">
        <w:rPr>
          <w:rFonts w:ascii="Times New Roman" w:eastAsia="Times New Roman" w:hAnsi="Times New Roman" w:cs="Times New Roman"/>
          <w:sz w:val="24"/>
          <w:szCs w:val="24"/>
          <w:lang w:eastAsia="ru-RU"/>
        </w:rPr>
        <w:br/>
        <w:t>3.11. Заменяет уроки отсутствующих учителей по распоряжению администрации.</w:t>
      </w:r>
      <w:r w:rsidRPr="00790F16">
        <w:rPr>
          <w:rFonts w:ascii="Times New Roman" w:eastAsia="Times New Roman" w:hAnsi="Times New Roman" w:cs="Times New Roman"/>
          <w:sz w:val="24"/>
          <w:szCs w:val="24"/>
          <w:lang w:eastAsia="ru-RU"/>
        </w:rPr>
        <w:br/>
        <w:t>3.12. Выполняет Устав школы, Коллективный договор, Правила внутреннего трудового распорядка, требования данной </w:t>
      </w:r>
      <w:r w:rsidRPr="00790F16">
        <w:rPr>
          <w:rFonts w:ascii="inherit" w:eastAsia="Times New Roman" w:hAnsi="inherit" w:cs="Times New Roman"/>
          <w:i/>
          <w:iCs/>
          <w:sz w:val="24"/>
          <w:szCs w:val="24"/>
          <w:lang w:eastAsia="ru-RU"/>
        </w:rPr>
        <w:t>должностной инструкции учителя русского языка и литературы</w:t>
      </w:r>
      <w:r w:rsidRPr="00790F16">
        <w:rPr>
          <w:rFonts w:ascii="Times New Roman" w:eastAsia="Times New Roman" w:hAnsi="Times New Roman" w:cs="Times New Roman"/>
          <w:sz w:val="24"/>
          <w:szCs w:val="24"/>
          <w:lang w:eastAsia="ru-RU"/>
        </w:rPr>
        <w:t>, Трудовой договор, а также локальные акты учреждения, приказы директора школы.</w:t>
      </w:r>
      <w:r w:rsidRPr="00790F16">
        <w:rPr>
          <w:rFonts w:ascii="Times New Roman" w:eastAsia="Times New Roman" w:hAnsi="Times New Roman" w:cs="Times New Roman"/>
          <w:sz w:val="24"/>
          <w:szCs w:val="24"/>
          <w:lang w:eastAsia="ru-RU"/>
        </w:rPr>
        <w:br/>
        <w:t>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r w:rsidRPr="00790F16">
        <w:rPr>
          <w:rFonts w:ascii="Times New Roman" w:eastAsia="Times New Roman" w:hAnsi="Times New Roman" w:cs="Times New Roman"/>
          <w:sz w:val="24"/>
          <w:szCs w:val="24"/>
          <w:lang w:eastAsia="ru-RU"/>
        </w:rPr>
        <w:br/>
        <w:t>3.14.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790F16">
        <w:rPr>
          <w:rFonts w:ascii="Times New Roman" w:eastAsia="Times New Roman" w:hAnsi="Times New Roman" w:cs="Times New Roman"/>
          <w:sz w:val="24"/>
          <w:szCs w:val="24"/>
          <w:lang w:eastAsia="ru-RU"/>
        </w:rPr>
        <w:br/>
        <w:t>3.15. Обеспечивает охрану жизни и здоровья обучающихся детей во время образовательной деятельности, внеклассных предметных мероприятий.</w:t>
      </w:r>
      <w:r w:rsidRPr="00790F16">
        <w:rPr>
          <w:rFonts w:ascii="Times New Roman" w:eastAsia="Times New Roman" w:hAnsi="Times New Roman" w:cs="Times New Roman"/>
          <w:sz w:val="24"/>
          <w:szCs w:val="24"/>
          <w:lang w:eastAsia="ru-RU"/>
        </w:rPr>
        <w:br/>
        <w:t>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790F16">
        <w:rPr>
          <w:rFonts w:ascii="Times New Roman" w:eastAsia="Times New Roman" w:hAnsi="Times New Roman" w:cs="Times New Roman"/>
          <w:sz w:val="24"/>
          <w:szCs w:val="24"/>
          <w:lang w:eastAsia="ru-RU"/>
        </w:rPr>
        <w:br/>
      </w:r>
      <w:r w:rsidRPr="00790F16">
        <w:rPr>
          <w:rFonts w:ascii="Times New Roman" w:eastAsia="Times New Roman" w:hAnsi="Times New Roman" w:cs="Times New Roman"/>
          <w:sz w:val="24"/>
          <w:szCs w:val="24"/>
          <w:lang w:eastAsia="ru-RU"/>
        </w:rPr>
        <w:lastRenderedPageBreak/>
        <w:t>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790F16">
        <w:rPr>
          <w:rFonts w:ascii="Times New Roman" w:eastAsia="Times New Roman" w:hAnsi="Times New Roman" w:cs="Times New Roman"/>
          <w:sz w:val="24"/>
          <w:szCs w:val="24"/>
          <w:lang w:eastAsia="ru-RU"/>
        </w:rPr>
        <w:br/>
        <w:t>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790F16">
        <w:rPr>
          <w:rFonts w:ascii="Times New Roman" w:eastAsia="Times New Roman" w:hAnsi="Times New Roman" w:cs="Times New Roman"/>
          <w:sz w:val="24"/>
          <w:szCs w:val="24"/>
          <w:lang w:eastAsia="ru-RU"/>
        </w:rPr>
        <w:br/>
        <w:t>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790F16">
        <w:rPr>
          <w:rFonts w:ascii="Times New Roman" w:eastAsia="Times New Roman" w:hAnsi="Times New Roman" w:cs="Times New Roman"/>
          <w:sz w:val="24"/>
          <w:szCs w:val="24"/>
          <w:lang w:eastAsia="ru-RU"/>
        </w:rPr>
        <w:br/>
        <w:t>3.20. Проходит периодически обязательные медицинские обследования 1 раз в год.</w:t>
      </w:r>
      <w:r w:rsidRPr="00790F16">
        <w:rPr>
          <w:rFonts w:ascii="Times New Roman" w:eastAsia="Times New Roman" w:hAnsi="Times New Roman" w:cs="Times New Roman"/>
          <w:sz w:val="24"/>
          <w:szCs w:val="24"/>
          <w:lang w:eastAsia="ru-RU"/>
        </w:rPr>
        <w:br/>
        <w:t>3.21. Поддерживает учебную дисциплину, контролирует режим посещения занятий школьниками.</w:t>
      </w:r>
      <w:r w:rsidRPr="00790F16">
        <w:rPr>
          <w:rFonts w:ascii="Times New Roman" w:eastAsia="Times New Roman" w:hAnsi="Times New Roman" w:cs="Times New Roman"/>
          <w:sz w:val="24"/>
          <w:szCs w:val="24"/>
          <w:lang w:eastAsia="ru-RU"/>
        </w:rPr>
        <w:br/>
        <w:t>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r w:rsidRPr="00790F16">
        <w:rPr>
          <w:rFonts w:ascii="Times New Roman" w:eastAsia="Times New Roman" w:hAnsi="Times New Roman" w:cs="Times New Roman"/>
          <w:sz w:val="24"/>
          <w:szCs w:val="24"/>
          <w:lang w:eastAsia="ru-RU"/>
        </w:rPr>
        <w:br/>
        <w:t>3.23. Принимает участие в ГВЭ и ЕГЭ.</w:t>
      </w:r>
      <w:r w:rsidRPr="00790F16">
        <w:rPr>
          <w:rFonts w:ascii="Times New Roman" w:eastAsia="Times New Roman" w:hAnsi="Times New Roman" w:cs="Times New Roman"/>
          <w:sz w:val="24"/>
          <w:szCs w:val="24"/>
          <w:lang w:eastAsia="ru-RU"/>
        </w:rPr>
        <w:br/>
        <w:t>3.24. Готовит и использует в обучении различный дидактический материал, наглядные пособия.</w:t>
      </w:r>
      <w:r w:rsidRPr="00790F16">
        <w:rPr>
          <w:rFonts w:ascii="Times New Roman" w:eastAsia="Times New Roman" w:hAnsi="Times New Roman" w:cs="Times New Roman"/>
          <w:sz w:val="24"/>
          <w:szCs w:val="24"/>
          <w:lang w:eastAsia="ru-RU"/>
        </w:rPr>
        <w:br/>
        <w:t>3.25. Контролирует наличие у учащихся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r w:rsidRPr="00790F16">
        <w:rPr>
          <w:rFonts w:ascii="Times New Roman" w:eastAsia="Times New Roman" w:hAnsi="Times New Roman" w:cs="Times New Roman"/>
          <w:sz w:val="24"/>
          <w:szCs w:val="24"/>
          <w:lang w:eastAsia="ru-RU"/>
        </w:rPr>
        <w:br/>
        <w:t>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790F16">
        <w:rPr>
          <w:rFonts w:ascii="Times New Roman" w:eastAsia="Times New Roman" w:hAnsi="Times New Roman" w:cs="Times New Roman"/>
          <w:sz w:val="24"/>
          <w:szCs w:val="24"/>
          <w:lang w:eastAsia="ru-RU"/>
        </w:rPr>
        <w:br/>
        <w:t>3.27. Хранит тетради для контрольных работ школьников в течение всего года.</w:t>
      </w:r>
      <w:r w:rsidRPr="00790F16">
        <w:rPr>
          <w:rFonts w:ascii="Times New Roman" w:eastAsia="Times New Roman" w:hAnsi="Times New Roman" w:cs="Times New Roman"/>
          <w:sz w:val="24"/>
          <w:szCs w:val="24"/>
          <w:lang w:eastAsia="ru-RU"/>
        </w:rPr>
        <w:br/>
        <w:t>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русскому языку и литературе.</w:t>
      </w:r>
      <w:r w:rsidRPr="00790F16">
        <w:rPr>
          <w:rFonts w:ascii="Times New Roman" w:eastAsia="Times New Roman" w:hAnsi="Times New Roman" w:cs="Times New Roman"/>
          <w:sz w:val="24"/>
          <w:szCs w:val="24"/>
          <w:lang w:eastAsia="ru-RU"/>
        </w:rPr>
        <w:br/>
        <w:t>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790F16">
        <w:rPr>
          <w:rFonts w:ascii="Times New Roman" w:eastAsia="Times New Roman" w:hAnsi="Times New Roman" w:cs="Times New Roman"/>
          <w:sz w:val="24"/>
          <w:szCs w:val="24"/>
          <w:lang w:eastAsia="ru-RU"/>
        </w:rPr>
        <w:br/>
        <w:t xml:space="preserve">3.30. Осуществляет </w:t>
      </w:r>
      <w:proofErr w:type="spellStart"/>
      <w:r w:rsidRPr="00790F16">
        <w:rPr>
          <w:rFonts w:ascii="Times New Roman" w:eastAsia="Times New Roman" w:hAnsi="Times New Roman" w:cs="Times New Roman"/>
          <w:sz w:val="24"/>
          <w:szCs w:val="24"/>
          <w:lang w:eastAsia="ru-RU"/>
        </w:rPr>
        <w:t>межпредметные</w:t>
      </w:r>
      <w:proofErr w:type="spellEnd"/>
      <w:r w:rsidRPr="00790F16">
        <w:rPr>
          <w:rFonts w:ascii="Times New Roman" w:eastAsia="Times New Roman" w:hAnsi="Times New Roman" w:cs="Times New Roman"/>
          <w:sz w:val="24"/>
          <w:szCs w:val="24"/>
          <w:lang w:eastAsia="ru-RU"/>
        </w:rPr>
        <w:t xml:space="preserve"> связи в процессе преподавания русского языка и литературы.</w:t>
      </w:r>
      <w:r w:rsidRPr="00790F16">
        <w:rPr>
          <w:rFonts w:ascii="Times New Roman" w:eastAsia="Times New Roman" w:hAnsi="Times New Roman" w:cs="Times New Roman"/>
          <w:sz w:val="24"/>
          <w:szCs w:val="24"/>
          <w:lang w:eastAsia="ru-RU"/>
        </w:rPr>
        <w:br/>
        <w:t>3.31. </w:t>
      </w:r>
      <w:ins w:id="1" w:author="Unknown">
        <w:r w:rsidRPr="00790F16">
          <w:rPr>
            <w:rFonts w:ascii="Times New Roman" w:eastAsia="Times New Roman" w:hAnsi="Times New Roman" w:cs="Times New Roman"/>
            <w:sz w:val="24"/>
            <w:szCs w:val="24"/>
            <w:u w:val="single"/>
            <w:bdr w:val="none" w:sz="0" w:space="0" w:color="auto" w:frame="1"/>
            <w:lang w:eastAsia="ru-RU"/>
          </w:rPr>
          <w:t>Учителю русского языка и литературы запрещается:</w:t>
        </w:r>
      </w:ins>
    </w:p>
    <w:p w:rsidR="00790F16" w:rsidRPr="00790F16" w:rsidRDefault="00790F16" w:rsidP="00790F1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изменять по своему усмотрению расписание занятий;</w:t>
      </w:r>
    </w:p>
    <w:p w:rsidR="00790F16" w:rsidRPr="00790F16" w:rsidRDefault="00790F16" w:rsidP="00790F1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перемен между ними;</w:t>
      </w:r>
    </w:p>
    <w:p w:rsidR="00790F16" w:rsidRPr="00790F16" w:rsidRDefault="00790F16" w:rsidP="00790F1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удалять учащихся с уроков;</w:t>
      </w:r>
    </w:p>
    <w:p w:rsidR="00790F16" w:rsidRPr="00790F16" w:rsidRDefault="00790F16" w:rsidP="00790F1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790F16" w:rsidRPr="00790F16" w:rsidRDefault="00790F16" w:rsidP="00790F16">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курить в помещении и на территории школы.</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3.32. </w:t>
      </w:r>
      <w:ins w:id="2" w:author="Unknown">
        <w:r w:rsidRPr="00790F16">
          <w:rPr>
            <w:rFonts w:ascii="Times New Roman" w:eastAsia="Times New Roman" w:hAnsi="Times New Roman" w:cs="Times New Roman"/>
            <w:sz w:val="24"/>
            <w:szCs w:val="24"/>
            <w:u w:val="single"/>
            <w:bdr w:val="none" w:sz="0" w:space="0" w:color="auto" w:frame="1"/>
            <w:lang w:eastAsia="ru-RU"/>
          </w:rPr>
          <w:t>При выполнении учителем обязанностей заведующего учебным кабинетом:</w:t>
        </w:r>
      </w:ins>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проводит паспортизацию своего кабинета;</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постоянно пополняет кабинет методическими пособиями, необходимыми для осуществления учебной программы по русскому языку и литературе, приборами, техническими средствами обучения, дидактическими материалами и наглядными пособиями;</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организует с учащимися работу по изготовлению наглядных пособий;</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разрабатывает инструкции по охране труда и технике безопасности для кабинета;</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w:t>
      </w:r>
      <w:r w:rsidRPr="00790F16">
        <w:rPr>
          <w:rFonts w:ascii="Times New Roman" w:eastAsia="Times New Roman" w:hAnsi="Times New Roman" w:cs="Times New Roman"/>
          <w:sz w:val="24"/>
          <w:szCs w:val="24"/>
          <w:lang w:eastAsia="ru-RU"/>
        </w:rPr>
        <w:lastRenderedPageBreak/>
        <w:t>осуществляет изучение учениками правил и требований охраны труда и безопасности жизнедеятельности;</w:t>
      </w:r>
    </w:p>
    <w:p w:rsidR="00790F16" w:rsidRPr="00790F16" w:rsidRDefault="00790F16" w:rsidP="00790F16">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принимает участие в смотре-конкурсе учебных кабинетов, готовит кабинет к приемке на начало нового учебного года.</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ins w:id="3" w:author="Unknown">
        <w:r w:rsidRPr="00790F16">
          <w:rPr>
            <w:rFonts w:ascii="Times New Roman" w:eastAsia="Times New Roman" w:hAnsi="Times New Roman" w:cs="Times New Roman"/>
            <w:sz w:val="24"/>
            <w:szCs w:val="24"/>
            <w:lang w:eastAsia="ru-RU"/>
          </w:rPr>
          <w:t>3.33. Учитель русского языка и литературы обязан иметь тематический план работы по предмету и рабочий план на каждый урок.</w:t>
        </w:r>
        <w:r w:rsidRPr="00790F16">
          <w:rPr>
            <w:rFonts w:ascii="Times New Roman" w:eastAsia="Times New Roman" w:hAnsi="Times New Roman" w:cs="Times New Roman"/>
            <w:sz w:val="24"/>
            <w:szCs w:val="24"/>
            <w:lang w:eastAsia="ru-RU"/>
          </w:rPr>
          <w:br/>
          <w:t>3.34.</w:t>
        </w:r>
        <w:r w:rsidRPr="00790F16">
          <w:rPr>
            <w:rFonts w:ascii="Times New Roman" w:eastAsia="Times New Roman" w:hAnsi="Times New Roman" w:cs="Times New Roman"/>
            <w:sz w:val="24"/>
            <w:szCs w:val="24"/>
            <w:u w:val="single"/>
            <w:bdr w:val="none" w:sz="0" w:space="0" w:color="auto" w:frame="1"/>
            <w:lang w:eastAsia="ru-RU"/>
          </w:rPr>
          <w:t> Отвечает за выполнение приказов «Об охране труда и соблюдении правил техники безопасности» и «Об обеспечении пожарной безопасности»:</w:t>
        </w:r>
      </w:ins>
    </w:p>
    <w:p w:rsidR="00790F16" w:rsidRPr="00790F16" w:rsidRDefault="00790F16" w:rsidP="00790F1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безопасное проведение образовательной деятельности;</w:t>
      </w:r>
    </w:p>
    <w:p w:rsidR="00790F16" w:rsidRPr="00790F16" w:rsidRDefault="00790F16" w:rsidP="00790F1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принятие мер по оказанию доврачебной помощи пострадавшему, оперативное извещение руководства о несчастном случае;</w:t>
      </w:r>
    </w:p>
    <w:p w:rsidR="00790F16" w:rsidRPr="00790F16" w:rsidRDefault="00790F16" w:rsidP="00790F1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790F16" w:rsidRPr="00790F16" w:rsidRDefault="00790F16" w:rsidP="00790F1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организацию изучения учащимися правил по охране труда, дорожного движения, поведения в быту и т. п.;</w:t>
      </w:r>
    </w:p>
    <w:p w:rsidR="00790F16" w:rsidRPr="00790F16" w:rsidRDefault="00790F16" w:rsidP="00790F16">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осуществление </w:t>
      </w:r>
      <w:proofErr w:type="gramStart"/>
      <w:r w:rsidRPr="00790F16">
        <w:rPr>
          <w:rFonts w:ascii="Times New Roman" w:eastAsia="Times New Roman" w:hAnsi="Times New Roman" w:cs="Times New Roman"/>
          <w:sz w:val="24"/>
          <w:szCs w:val="24"/>
          <w:lang w:eastAsia="ru-RU"/>
        </w:rPr>
        <w:t>контроля за</w:t>
      </w:r>
      <w:proofErr w:type="gramEnd"/>
      <w:r w:rsidRPr="00790F16">
        <w:rPr>
          <w:rFonts w:ascii="Times New Roman" w:eastAsia="Times New Roman" w:hAnsi="Times New Roman" w:cs="Times New Roman"/>
          <w:sz w:val="24"/>
          <w:szCs w:val="24"/>
          <w:lang w:eastAsia="ru-RU"/>
        </w:rPr>
        <w:t xml:space="preserve"> соблюдением инструкций по охране труда.</w:t>
      </w:r>
    </w:p>
    <w:p w:rsidR="00790F16" w:rsidRPr="00790F16" w:rsidRDefault="00790F16" w:rsidP="00790F16">
      <w:pPr>
        <w:spacing w:after="138"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 xml:space="preserve">3.35. Работает в экзаменационной комиссии по итоговой аттестации </w:t>
      </w:r>
      <w:proofErr w:type="gramStart"/>
      <w:r w:rsidRPr="00790F16">
        <w:rPr>
          <w:rFonts w:ascii="Times New Roman" w:eastAsia="Times New Roman" w:hAnsi="Times New Roman" w:cs="Times New Roman"/>
          <w:sz w:val="24"/>
          <w:szCs w:val="24"/>
          <w:lang w:eastAsia="ru-RU"/>
        </w:rPr>
        <w:t>обучающихся</w:t>
      </w:r>
      <w:proofErr w:type="gramEnd"/>
      <w:r w:rsidRPr="00790F16">
        <w:rPr>
          <w:rFonts w:ascii="Times New Roman" w:eastAsia="Times New Roman" w:hAnsi="Times New Roman" w:cs="Times New Roman"/>
          <w:sz w:val="24"/>
          <w:szCs w:val="24"/>
          <w:lang w:eastAsia="ru-RU"/>
        </w:rPr>
        <w:t>.</w:t>
      </w:r>
      <w:r w:rsidRPr="00790F16">
        <w:rPr>
          <w:rFonts w:ascii="Times New Roman" w:eastAsia="Times New Roman" w:hAnsi="Times New Roman" w:cs="Times New Roman"/>
          <w:sz w:val="24"/>
          <w:szCs w:val="24"/>
          <w:lang w:eastAsia="ru-RU"/>
        </w:rPr>
        <w:br/>
        <w:t xml:space="preserve">3.36. Допускает </w:t>
      </w:r>
      <w:proofErr w:type="gramStart"/>
      <w:r w:rsidRPr="00790F16">
        <w:rPr>
          <w:rFonts w:ascii="Times New Roman" w:eastAsia="Times New Roman" w:hAnsi="Times New Roman" w:cs="Times New Roman"/>
          <w:sz w:val="24"/>
          <w:szCs w:val="24"/>
          <w:lang w:eastAsia="ru-RU"/>
        </w:rPr>
        <w:t>в соответствии с Уставом учреждения администрацию школы на свои уроки в целях контроля за работой</w:t>
      </w:r>
      <w:proofErr w:type="gramEnd"/>
      <w:r w:rsidRPr="00790F16">
        <w:rPr>
          <w:rFonts w:ascii="Times New Roman" w:eastAsia="Times New Roman" w:hAnsi="Times New Roman" w:cs="Times New Roman"/>
          <w:sz w:val="24"/>
          <w:szCs w:val="24"/>
          <w:lang w:eastAsia="ru-RU"/>
        </w:rPr>
        <w:t>.</w:t>
      </w:r>
      <w:r w:rsidRPr="00790F16">
        <w:rPr>
          <w:rFonts w:ascii="Times New Roman" w:eastAsia="Times New Roman" w:hAnsi="Times New Roman" w:cs="Times New Roman"/>
          <w:sz w:val="24"/>
          <w:szCs w:val="24"/>
          <w:lang w:eastAsia="ru-RU"/>
        </w:rPr>
        <w:br/>
        <w:t>3.37. Выполняет Устав учреждения, Коллективный договор, Правила внутреннего трудового распорядка, требования данной должностной инструкции для учителя русского языка и литературы, а также локальные акты учреждения, приказы и распоряжения администрации учреждения.</w:t>
      </w:r>
      <w:r w:rsidRPr="00790F16">
        <w:rPr>
          <w:rFonts w:ascii="Times New Roman" w:eastAsia="Times New Roman" w:hAnsi="Times New Roman" w:cs="Times New Roman"/>
          <w:sz w:val="24"/>
          <w:szCs w:val="24"/>
          <w:lang w:eastAsia="ru-RU"/>
        </w:rPr>
        <w:br/>
        <w:t>3.38.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790F16">
        <w:rPr>
          <w:rFonts w:ascii="Times New Roman" w:eastAsia="Times New Roman" w:hAnsi="Times New Roman" w:cs="Times New Roman"/>
          <w:sz w:val="24"/>
          <w:szCs w:val="24"/>
          <w:lang w:eastAsia="ru-RU"/>
        </w:rPr>
        <w:br/>
        <w:t>3.39.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r w:rsidRPr="00790F16">
        <w:rPr>
          <w:rFonts w:ascii="Times New Roman" w:eastAsia="Times New Roman" w:hAnsi="Times New Roman" w:cs="Times New Roman"/>
          <w:sz w:val="24"/>
          <w:szCs w:val="24"/>
          <w:lang w:eastAsia="ru-RU"/>
        </w:rPr>
        <w:br/>
        <w:t>3.40. Проходит периодически бесплатные медицинские обследования.</w:t>
      </w:r>
      <w:r w:rsidRPr="00790F16">
        <w:rPr>
          <w:rFonts w:ascii="Times New Roman" w:eastAsia="Times New Roman" w:hAnsi="Times New Roman" w:cs="Times New Roman"/>
          <w:sz w:val="24"/>
          <w:szCs w:val="24"/>
          <w:lang w:eastAsia="ru-RU"/>
        </w:rPr>
        <w:br/>
        <w:t>3.41. Соблюдает этические нормы поведения, является примером для учащихся, воспитанников.</w:t>
      </w:r>
      <w:r w:rsidRPr="00790F16">
        <w:rPr>
          <w:rFonts w:ascii="Times New Roman" w:eastAsia="Times New Roman" w:hAnsi="Times New Roman" w:cs="Times New Roman"/>
          <w:sz w:val="24"/>
          <w:szCs w:val="24"/>
          <w:lang w:eastAsia="ru-RU"/>
        </w:rPr>
        <w:br/>
        <w:t>3.42. Участвует в работе с родителями учащихся, посещает по просьбе классных руководителей собрания.</w:t>
      </w:r>
      <w:r w:rsidRPr="00790F16">
        <w:rPr>
          <w:rFonts w:ascii="Times New Roman" w:eastAsia="Times New Roman" w:hAnsi="Times New Roman" w:cs="Times New Roman"/>
          <w:sz w:val="24"/>
          <w:szCs w:val="24"/>
          <w:lang w:eastAsia="ru-RU"/>
        </w:rPr>
        <w:br/>
        <w:t>3.43. Немедленно сообщает директору школы о несчастных случаях, принимает меры по оказанию помощи пострадавшим.</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ins w:id="4" w:author="Unknown">
        <w:r w:rsidRPr="00790F16">
          <w:rPr>
            <w:rFonts w:ascii="Times New Roman" w:eastAsia="Times New Roman" w:hAnsi="Times New Roman" w:cs="Times New Roman"/>
            <w:sz w:val="24"/>
            <w:szCs w:val="24"/>
            <w:lang w:eastAsia="ru-RU"/>
          </w:rPr>
          <w:t>4.</w:t>
        </w:r>
      </w:ins>
      <w:r w:rsidRPr="00790F16">
        <w:rPr>
          <w:rFonts w:ascii="Times New Roman" w:eastAsia="Times New Roman" w:hAnsi="Times New Roman" w:cs="Times New Roman"/>
          <w:sz w:val="24"/>
          <w:szCs w:val="24"/>
          <w:lang w:eastAsia="ru-RU"/>
        </w:rPr>
        <w:t> </w:t>
      </w:r>
      <w:r w:rsidRPr="00790F16">
        <w:rPr>
          <w:rFonts w:ascii="inherit" w:eastAsia="Times New Roman" w:hAnsi="inherit" w:cs="Times New Roman"/>
          <w:b/>
          <w:bCs/>
          <w:sz w:val="24"/>
          <w:szCs w:val="24"/>
          <w:lang w:eastAsia="ru-RU"/>
        </w:rPr>
        <w:t>Права</w:t>
      </w:r>
      <w:r w:rsidRPr="00790F16">
        <w:rPr>
          <w:rFonts w:ascii="Times New Roman" w:eastAsia="Times New Roman" w:hAnsi="Times New Roman" w:cs="Times New Roman"/>
          <w:sz w:val="24"/>
          <w:szCs w:val="24"/>
          <w:lang w:eastAsia="ru-RU"/>
        </w:rPr>
        <w:br/>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790F16">
        <w:rPr>
          <w:rFonts w:ascii="Times New Roman" w:eastAsia="Times New Roman" w:hAnsi="Times New Roman" w:cs="Times New Roman"/>
          <w:sz w:val="24"/>
          <w:szCs w:val="24"/>
          <w:lang w:eastAsia="ru-RU"/>
        </w:rPr>
        <w:br/>
        <w:t>4.2. </w:t>
      </w:r>
      <w:ins w:id="5" w:author="Unknown">
        <w:r w:rsidRPr="00790F16">
          <w:rPr>
            <w:rFonts w:ascii="Times New Roman" w:eastAsia="Times New Roman" w:hAnsi="Times New Roman" w:cs="Times New Roman"/>
            <w:sz w:val="24"/>
            <w:szCs w:val="24"/>
            <w:u w:val="single"/>
            <w:bdr w:val="none" w:sz="0" w:space="0" w:color="auto" w:frame="1"/>
            <w:lang w:eastAsia="ru-RU"/>
          </w:rPr>
          <w:t>Учитель русского языка и литературы имеет право</w:t>
        </w:r>
      </w:ins>
      <w:r w:rsidRPr="00790F16">
        <w:rPr>
          <w:rFonts w:ascii="Times New Roman" w:eastAsia="Times New Roman" w:hAnsi="Times New Roman" w:cs="Times New Roman"/>
          <w:sz w:val="24"/>
          <w:szCs w:val="24"/>
          <w:lang w:eastAsia="ru-RU"/>
        </w:rPr>
        <w:t>:</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lastRenderedPageBreak/>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защиту профессиональной чести и собственного достоинства.</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поощрения, награждения по результатам образовательной деятельности.</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Выбирать и предлагать учащимся полезные для использования в учебе ресурсы Интернет.</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790F16" w:rsidRPr="00790F16" w:rsidRDefault="00790F16" w:rsidP="00790F16">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5. </w:t>
      </w:r>
      <w:r w:rsidRPr="00790F16">
        <w:rPr>
          <w:rFonts w:ascii="inherit" w:eastAsia="Times New Roman" w:hAnsi="inherit" w:cs="Times New Roman"/>
          <w:b/>
          <w:bCs/>
          <w:sz w:val="24"/>
          <w:szCs w:val="24"/>
          <w:lang w:eastAsia="ru-RU"/>
        </w:rPr>
        <w:t>Ответственность</w:t>
      </w:r>
      <w:r w:rsidRPr="00790F16">
        <w:rPr>
          <w:rFonts w:ascii="Times New Roman" w:eastAsia="Times New Roman" w:hAnsi="Times New Roman" w:cs="Times New Roman"/>
          <w:sz w:val="24"/>
          <w:szCs w:val="24"/>
          <w:lang w:eastAsia="ru-RU"/>
        </w:rPr>
        <w:br/>
        <w:t>5.1. </w:t>
      </w:r>
      <w:ins w:id="6" w:author="Unknown">
        <w:r w:rsidRPr="00790F16">
          <w:rPr>
            <w:rFonts w:ascii="Times New Roman" w:eastAsia="Times New Roman" w:hAnsi="Times New Roman" w:cs="Times New Roman"/>
            <w:sz w:val="24"/>
            <w:szCs w:val="24"/>
            <w:u w:val="single"/>
            <w:bdr w:val="none" w:sz="0" w:space="0" w:color="auto" w:frame="1"/>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790F16" w:rsidRPr="00790F16" w:rsidRDefault="00790F16" w:rsidP="00790F16">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790F16" w:rsidRPr="00790F16" w:rsidRDefault="00790F16" w:rsidP="00790F16">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790F16" w:rsidRPr="00790F16" w:rsidRDefault="00790F16" w:rsidP="00790F16">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790F16" w:rsidRPr="00790F16" w:rsidRDefault="00790F16" w:rsidP="00790F16">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790F16" w:rsidRPr="00790F16" w:rsidRDefault="00790F16" w:rsidP="00790F16">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790F16" w:rsidRPr="00790F16" w:rsidRDefault="00790F16" w:rsidP="00790F16">
      <w:pPr>
        <w:spacing w:after="138"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русского языка и литературы подвергается дисциплинарным взысканиям в соответствии со статьёй 192 Трудового кодекса Российской Федерации.</w:t>
      </w:r>
      <w:r w:rsidRPr="00790F16">
        <w:rPr>
          <w:rFonts w:ascii="Times New Roman" w:eastAsia="Times New Roman" w:hAnsi="Times New Roman" w:cs="Times New Roman"/>
          <w:sz w:val="24"/>
          <w:szCs w:val="24"/>
          <w:lang w:eastAsia="ru-RU"/>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790F16">
        <w:rPr>
          <w:rFonts w:ascii="Times New Roman" w:eastAsia="Times New Roman" w:hAnsi="Times New Roman" w:cs="Times New Roman"/>
          <w:sz w:val="24"/>
          <w:szCs w:val="24"/>
          <w:lang w:eastAsia="ru-RU"/>
        </w:rPr>
        <w:br/>
        <w:t xml:space="preserve">5.4. За несоблюдение правил пожарной безопасности, охраны труда, санитарно- гигиенических правил и норм организации </w:t>
      </w:r>
      <w:proofErr w:type="spellStart"/>
      <w:r w:rsidRPr="00790F16">
        <w:rPr>
          <w:rFonts w:ascii="Times New Roman" w:eastAsia="Times New Roman" w:hAnsi="Times New Roman" w:cs="Times New Roman"/>
          <w:sz w:val="24"/>
          <w:szCs w:val="24"/>
          <w:lang w:eastAsia="ru-RU"/>
        </w:rPr>
        <w:t>учебно-воспитательногй</w:t>
      </w:r>
      <w:proofErr w:type="spellEnd"/>
      <w:r w:rsidRPr="00790F16">
        <w:rPr>
          <w:rFonts w:ascii="Times New Roman" w:eastAsia="Times New Roman" w:hAnsi="Times New Roman" w:cs="Times New Roman"/>
          <w:sz w:val="24"/>
          <w:szCs w:val="24"/>
          <w:lang w:eastAsia="ru-RU"/>
        </w:rPr>
        <w:t xml:space="preserve"> деятельности, учитель русского языка и литературы в общеобразовательном учреждении несет ответственность в пределах определенных административным законодательством Российской Федерации.</w:t>
      </w:r>
      <w:r w:rsidRPr="00790F16">
        <w:rPr>
          <w:rFonts w:ascii="Times New Roman" w:eastAsia="Times New Roman" w:hAnsi="Times New Roman" w:cs="Times New Roman"/>
          <w:sz w:val="24"/>
          <w:szCs w:val="24"/>
          <w:lang w:eastAsia="ru-RU"/>
        </w:rPr>
        <w:br/>
        <w:t xml:space="preserve">5.5. За умышленное причинение общеобразовательному учреждению или участникам </w:t>
      </w:r>
      <w:r w:rsidRPr="00790F16">
        <w:rPr>
          <w:rFonts w:ascii="Times New Roman" w:eastAsia="Times New Roman" w:hAnsi="Times New Roman" w:cs="Times New Roman"/>
          <w:sz w:val="24"/>
          <w:szCs w:val="24"/>
          <w:lang w:eastAsia="ru-RU"/>
        </w:rPr>
        <w:lastRenderedPageBreak/>
        <w:t>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790F16">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90F16" w:rsidRP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Times New Roman" w:eastAsia="Times New Roman" w:hAnsi="Times New Roman" w:cs="Times New Roman"/>
          <w:sz w:val="24"/>
          <w:szCs w:val="24"/>
          <w:lang w:eastAsia="ru-RU"/>
        </w:rPr>
        <w:t>6. </w:t>
      </w:r>
      <w:r w:rsidRPr="00790F16">
        <w:rPr>
          <w:rFonts w:ascii="inherit" w:eastAsia="Times New Roman" w:hAnsi="inherit" w:cs="Times New Roman"/>
          <w:b/>
          <w:bCs/>
          <w:sz w:val="24"/>
          <w:szCs w:val="24"/>
          <w:lang w:eastAsia="ru-RU"/>
        </w:rPr>
        <w:t>Взаимоотношения. Связи по должности</w:t>
      </w:r>
      <w:r w:rsidRPr="00790F16">
        <w:rPr>
          <w:rFonts w:ascii="Times New Roman" w:eastAsia="Times New Roman" w:hAnsi="Times New Roman" w:cs="Times New Roman"/>
          <w:sz w:val="24"/>
          <w:szCs w:val="24"/>
          <w:lang w:eastAsia="ru-RU"/>
        </w:rPr>
        <w:br/>
      </w:r>
      <w:r w:rsidRPr="00790F16">
        <w:rPr>
          <w:rFonts w:ascii="inherit" w:eastAsia="Times New Roman" w:hAnsi="inherit" w:cs="Times New Roman"/>
          <w:i/>
          <w:iCs/>
          <w:sz w:val="24"/>
          <w:szCs w:val="24"/>
          <w:lang w:eastAsia="ru-RU"/>
        </w:rPr>
        <w:t>Учитель русского языка и литературы общеобразовательной школы:</w:t>
      </w:r>
      <w:r w:rsidRPr="00790F16">
        <w:rPr>
          <w:rFonts w:ascii="Times New Roman" w:eastAsia="Times New Roman" w:hAnsi="Times New Roman" w:cs="Times New Roman"/>
          <w:sz w:val="24"/>
          <w:szCs w:val="24"/>
          <w:lang w:eastAsia="ru-RU"/>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790F16">
        <w:rPr>
          <w:rFonts w:ascii="Times New Roman" w:eastAsia="Times New Roman" w:hAnsi="Times New Roman" w:cs="Times New Roman"/>
          <w:sz w:val="24"/>
          <w:szCs w:val="24"/>
          <w:lang w:eastAsia="ru-RU"/>
        </w:rPr>
        <w:b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790F16">
        <w:rPr>
          <w:rFonts w:ascii="Times New Roman" w:eastAsia="Times New Roman" w:hAnsi="Times New Roman" w:cs="Times New Roman"/>
          <w:sz w:val="24"/>
          <w:szCs w:val="24"/>
          <w:lang w:eastAsia="ru-RU"/>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790F16">
        <w:rPr>
          <w:rFonts w:ascii="Times New Roman" w:eastAsia="Times New Roman" w:hAnsi="Times New Roman" w:cs="Times New Roman"/>
          <w:sz w:val="24"/>
          <w:szCs w:val="24"/>
          <w:lang w:eastAsia="ru-RU"/>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790F16">
        <w:rPr>
          <w:rFonts w:ascii="Times New Roman" w:eastAsia="Times New Roman" w:hAnsi="Times New Roman" w:cs="Times New Roman"/>
          <w:sz w:val="24"/>
          <w:szCs w:val="24"/>
          <w:lang w:eastAsia="ru-RU"/>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790F16">
        <w:rPr>
          <w:rFonts w:ascii="Times New Roman" w:eastAsia="Times New Roman" w:hAnsi="Times New Roman" w:cs="Times New Roman"/>
          <w:sz w:val="24"/>
          <w:szCs w:val="24"/>
          <w:lang w:eastAsia="ru-RU"/>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790F16">
        <w:rPr>
          <w:rFonts w:ascii="Times New Roman" w:eastAsia="Times New Roman" w:hAnsi="Times New Roman" w:cs="Times New Roman"/>
          <w:sz w:val="24"/>
          <w:szCs w:val="24"/>
          <w:lang w:eastAsia="ru-RU"/>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790F16">
        <w:rPr>
          <w:rFonts w:ascii="Times New Roman" w:eastAsia="Times New Roman" w:hAnsi="Times New Roman" w:cs="Times New Roman"/>
          <w:sz w:val="24"/>
          <w:szCs w:val="24"/>
          <w:lang w:eastAsia="ru-RU"/>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790F16" w:rsidRPr="00790F16" w:rsidRDefault="00790F16" w:rsidP="00790F16">
      <w:pPr>
        <w:spacing w:after="0" w:line="270" w:lineRule="atLeast"/>
        <w:textAlignment w:val="baseline"/>
        <w:rPr>
          <w:rFonts w:ascii="inherit" w:eastAsia="Times New Roman" w:hAnsi="inherit" w:cs="Times New Roman"/>
          <w:i/>
          <w:iCs/>
          <w:sz w:val="24"/>
          <w:szCs w:val="24"/>
          <w:lang w:eastAsia="ru-RU"/>
        </w:rPr>
      </w:pPr>
    </w:p>
    <w:p w:rsidR="00790F16" w:rsidRDefault="00790F16" w:rsidP="00790F16">
      <w:pPr>
        <w:spacing w:after="0" w:line="270" w:lineRule="atLeast"/>
        <w:textAlignment w:val="baseline"/>
        <w:rPr>
          <w:rFonts w:ascii="Times New Roman" w:eastAsia="Times New Roman" w:hAnsi="Times New Roman" w:cs="Times New Roman"/>
          <w:sz w:val="24"/>
          <w:szCs w:val="24"/>
          <w:lang w:eastAsia="ru-RU"/>
        </w:rPr>
      </w:pPr>
      <w:r w:rsidRPr="00790F16">
        <w:rPr>
          <w:rFonts w:ascii="inherit" w:eastAsia="Times New Roman" w:hAnsi="inherit" w:cs="Times New Roman"/>
          <w:i/>
          <w:iCs/>
          <w:sz w:val="24"/>
          <w:szCs w:val="24"/>
          <w:lang w:eastAsia="ru-RU"/>
        </w:rPr>
        <w:t>С должностной инструкцией ознакомлен (а), один экземпляр получил (а) на руки и обязуюсь хранить его на рабочем месте.</w:t>
      </w:r>
      <w:r w:rsidRPr="00790F16">
        <w:rPr>
          <w:rFonts w:ascii="Times New Roman" w:eastAsia="Times New Roman" w:hAnsi="Times New Roman" w:cs="Times New Roman"/>
          <w:sz w:val="24"/>
          <w:szCs w:val="24"/>
          <w:lang w:eastAsia="ru-RU"/>
        </w:rPr>
        <w:br/>
      </w:r>
    </w:p>
    <w:p w:rsidR="00790F16" w:rsidRPr="00790F16" w:rsidRDefault="00790F16" w:rsidP="00790F16">
      <w:pPr>
        <w:spacing w:after="0" w:line="270" w:lineRule="atLeast"/>
        <w:textAlignment w:val="baseline"/>
        <w:rPr>
          <w:rFonts w:ascii="Times New Roman" w:eastAsia="Times New Roman" w:hAnsi="Times New Roman" w:cs="Times New Roman"/>
          <w:color w:val="1E2120"/>
          <w:sz w:val="21"/>
          <w:szCs w:val="21"/>
          <w:lang w:eastAsia="ru-RU"/>
        </w:rPr>
      </w:pPr>
      <w:r w:rsidRPr="00790F16">
        <w:rPr>
          <w:rFonts w:ascii="Times New Roman" w:eastAsia="Times New Roman" w:hAnsi="Times New Roman" w:cs="Times New Roman"/>
          <w:sz w:val="24"/>
          <w:szCs w:val="24"/>
          <w:lang w:eastAsia="ru-RU"/>
        </w:rPr>
        <w:t>«___»_____20___г. ______________ /</w:t>
      </w:r>
      <w:r w:rsidRPr="00790F16">
        <w:rPr>
          <w:rFonts w:ascii="Times New Roman" w:eastAsia="Times New Roman" w:hAnsi="Times New Roman" w:cs="Times New Roman"/>
          <w:color w:val="1E2120"/>
          <w:sz w:val="21"/>
          <w:szCs w:val="21"/>
          <w:lang w:eastAsia="ru-RU"/>
        </w:rPr>
        <w:t>____________________/</w:t>
      </w:r>
    </w:p>
    <w:sectPr w:rsidR="00790F16" w:rsidRPr="00790F16" w:rsidSect="00790F1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04A"/>
    <w:multiLevelType w:val="multilevel"/>
    <w:tmpl w:val="508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14B7C"/>
    <w:multiLevelType w:val="multilevel"/>
    <w:tmpl w:val="377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467D"/>
    <w:multiLevelType w:val="multilevel"/>
    <w:tmpl w:val="F88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05230"/>
    <w:multiLevelType w:val="multilevel"/>
    <w:tmpl w:val="866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85285C"/>
    <w:multiLevelType w:val="multilevel"/>
    <w:tmpl w:val="FDCC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36CCD"/>
    <w:multiLevelType w:val="multilevel"/>
    <w:tmpl w:val="614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E938F6"/>
    <w:multiLevelType w:val="multilevel"/>
    <w:tmpl w:val="0BB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B5940"/>
    <w:multiLevelType w:val="multilevel"/>
    <w:tmpl w:val="643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92678"/>
    <w:multiLevelType w:val="multilevel"/>
    <w:tmpl w:val="EAC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87CC3"/>
    <w:multiLevelType w:val="multilevel"/>
    <w:tmpl w:val="1BD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C7B0F"/>
    <w:multiLevelType w:val="multilevel"/>
    <w:tmpl w:val="6EF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75239"/>
    <w:multiLevelType w:val="multilevel"/>
    <w:tmpl w:val="481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B70DF"/>
    <w:multiLevelType w:val="multilevel"/>
    <w:tmpl w:val="EBD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54162E"/>
    <w:multiLevelType w:val="multilevel"/>
    <w:tmpl w:val="4056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15314"/>
    <w:multiLevelType w:val="multilevel"/>
    <w:tmpl w:val="B51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E4C26"/>
    <w:multiLevelType w:val="multilevel"/>
    <w:tmpl w:val="201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763E8"/>
    <w:multiLevelType w:val="multilevel"/>
    <w:tmpl w:val="F91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725B3"/>
    <w:multiLevelType w:val="multilevel"/>
    <w:tmpl w:val="099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8B1BD5"/>
    <w:multiLevelType w:val="multilevel"/>
    <w:tmpl w:val="BBC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C7441"/>
    <w:multiLevelType w:val="multilevel"/>
    <w:tmpl w:val="674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921DE4"/>
    <w:multiLevelType w:val="multilevel"/>
    <w:tmpl w:val="BE18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925F79"/>
    <w:multiLevelType w:val="multilevel"/>
    <w:tmpl w:val="F46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5"/>
  </w:num>
  <w:num w:numId="3">
    <w:abstractNumId w:val="3"/>
  </w:num>
  <w:num w:numId="4">
    <w:abstractNumId w:val="1"/>
  </w:num>
  <w:num w:numId="5">
    <w:abstractNumId w:val="21"/>
  </w:num>
  <w:num w:numId="6">
    <w:abstractNumId w:val="0"/>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90F16"/>
    <w:rsid w:val="001F39CB"/>
    <w:rsid w:val="00790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790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0F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F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0F16"/>
    <w:rPr>
      <w:rFonts w:ascii="Times New Roman" w:eastAsia="Times New Roman" w:hAnsi="Times New Roman" w:cs="Times New Roman"/>
      <w:b/>
      <w:bCs/>
      <w:sz w:val="36"/>
      <w:szCs w:val="36"/>
      <w:lang w:eastAsia="ru-RU"/>
    </w:rPr>
  </w:style>
  <w:style w:type="character" w:customStyle="1" w:styleId="views-label">
    <w:name w:val="views-label"/>
    <w:basedOn w:val="a0"/>
    <w:rsid w:val="00790F16"/>
  </w:style>
  <w:style w:type="character" w:customStyle="1" w:styleId="field-content">
    <w:name w:val="field-content"/>
    <w:basedOn w:val="a0"/>
    <w:rsid w:val="00790F16"/>
  </w:style>
  <w:style w:type="character" w:styleId="a3">
    <w:name w:val="Hyperlink"/>
    <w:basedOn w:val="a0"/>
    <w:uiPriority w:val="99"/>
    <w:semiHidden/>
    <w:unhideWhenUsed/>
    <w:rsid w:val="00790F16"/>
    <w:rPr>
      <w:color w:val="0000FF"/>
      <w:u w:val="single"/>
    </w:rPr>
  </w:style>
  <w:style w:type="character" w:customStyle="1" w:styleId="uc-price">
    <w:name w:val="uc-price"/>
    <w:basedOn w:val="a0"/>
    <w:rsid w:val="00790F16"/>
  </w:style>
  <w:style w:type="paragraph" w:styleId="z-">
    <w:name w:val="HTML Top of Form"/>
    <w:basedOn w:val="a"/>
    <w:next w:val="a"/>
    <w:link w:val="z-0"/>
    <w:hidden/>
    <w:uiPriority w:val="99"/>
    <w:semiHidden/>
    <w:unhideWhenUsed/>
    <w:rsid w:val="00790F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90F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90F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90F16"/>
    <w:rPr>
      <w:rFonts w:ascii="Arial" w:eastAsia="Times New Roman" w:hAnsi="Arial" w:cs="Arial"/>
      <w:vanish/>
      <w:sz w:val="16"/>
      <w:szCs w:val="16"/>
      <w:lang w:eastAsia="ru-RU"/>
    </w:rPr>
  </w:style>
  <w:style w:type="character" w:styleId="a4">
    <w:name w:val="Emphasis"/>
    <w:basedOn w:val="a0"/>
    <w:uiPriority w:val="20"/>
    <w:qFormat/>
    <w:rsid w:val="00790F16"/>
    <w:rPr>
      <w:i/>
      <w:iCs/>
    </w:rPr>
  </w:style>
  <w:style w:type="character" w:styleId="a5">
    <w:name w:val="Strong"/>
    <w:basedOn w:val="a0"/>
    <w:uiPriority w:val="22"/>
    <w:qFormat/>
    <w:rsid w:val="00790F16"/>
    <w:rPr>
      <w:b/>
      <w:bCs/>
    </w:rPr>
  </w:style>
  <w:style w:type="paragraph" w:styleId="a6">
    <w:name w:val="Normal (Web)"/>
    <w:basedOn w:val="a"/>
    <w:uiPriority w:val="99"/>
    <w:semiHidden/>
    <w:unhideWhenUsed/>
    <w:rsid w:val="0079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790F16"/>
  </w:style>
  <w:style w:type="paragraph" w:customStyle="1" w:styleId="copyright">
    <w:name w:val="copyright"/>
    <w:basedOn w:val="a"/>
    <w:rsid w:val="00790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0F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818004">
      <w:bodyDiv w:val="1"/>
      <w:marLeft w:val="0"/>
      <w:marRight w:val="0"/>
      <w:marTop w:val="0"/>
      <w:marBottom w:val="0"/>
      <w:divBdr>
        <w:top w:val="none" w:sz="0" w:space="0" w:color="auto"/>
        <w:left w:val="none" w:sz="0" w:space="0" w:color="auto"/>
        <w:bottom w:val="none" w:sz="0" w:space="0" w:color="auto"/>
        <w:right w:val="none" w:sz="0" w:space="0" w:color="auto"/>
      </w:divBdr>
      <w:divsChild>
        <w:div w:id="465468424">
          <w:marLeft w:val="0"/>
          <w:marRight w:val="0"/>
          <w:marTop w:val="58"/>
          <w:marBottom w:val="58"/>
          <w:divBdr>
            <w:top w:val="none" w:sz="0" w:space="0" w:color="auto"/>
            <w:left w:val="none" w:sz="0" w:space="0" w:color="auto"/>
            <w:bottom w:val="none" w:sz="0" w:space="0" w:color="auto"/>
            <w:right w:val="none" w:sz="0" w:space="0" w:color="auto"/>
          </w:divBdr>
          <w:divsChild>
            <w:div w:id="1141730839">
              <w:marLeft w:val="0"/>
              <w:marRight w:val="0"/>
              <w:marTop w:val="0"/>
              <w:marBottom w:val="0"/>
              <w:divBdr>
                <w:top w:val="none" w:sz="0" w:space="0" w:color="auto"/>
                <w:left w:val="none" w:sz="0" w:space="0" w:color="auto"/>
                <w:bottom w:val="none" w:sz="0" w:space="0" w:color="auto"/>
                <w:right w:val="none" w:sz="0" w:space="0" w:color="auto"/>
              </w:divBdr>
              <w:divsChild>
                <w:div w:id="1278486119">
                  <w:marLeft w:val="0"/>
                  <w:marRight w:val="0"/>
                  <w:marTop w:val="58"/>
                  <w:marBottom w:val="305"/>
                  <w:divBdr>
                    <w:top w:val="none" w:sz="0" w:space="0" w:color="auto"/>
                    <w:left w:val="none" w:sz="0" w:space="0" w:color="auto"/>
                    <w:bottom w:val="none" w:sz="0" w:space="0" w:color="auto"/>
                    <w:right w:val="none" w:sz="0" w:space="0" w:color="auto"/>
                  </w:divBdr>
                  <w:divsChild>
                    <w:div w:id="1219783786">
                      <w:marLeft w:val="0"/>
                      <w:marRight w:val="0"/>
                      <w:marTop w:val="0"/>
                      <w:marBottom w:val="0"/>
                      <w:divBdr>
                        <w:top w:val="none" w:sz="0" w:space="0" w:color="auto"/>
                        <w:left w:val="none" w:sz="0" w:space="0" w:color="auto"/>
                        <w:bottom w:val="none" w:sz="0" w:space="0" w:color="auto"/>
                        <w:right w:val="none" w:sz="0" w:space="0" w:color="auto"/>
                      </w:divBdr>
                      <w:divsChild>
                        <w:div w:id="721951102">
                          <w:marLeft w:val="0"/>
                          <w:marRight w:val="0"/>
                          <w:marTop w:val="0"/>
                          <w:marBottom w:val="0"/>
                          <w:divBdr>
                            <w:top w:val="none" w:sz="0" w:space="0" w:color="auto"/>
                            <w:left w:val="none" w:sz="0" w:space="0" w:color="auto"/>
                            <w:bottom w:val="none" w:sz="0" w:space="0" w:color="auto"/>
                            <w:right w:val="none" w:sz="0" w:space="0" w:color="auto"/>
                          </w:divBdr>
                          <w:divsChild>
                            <w:div w:id="834146503">
                              <w:marLeft w:val="0"/>
                              <w:marRight w:val="0"/>
                              <w:marTop w:val="0"/>
                              <w:marBottom w:val="0"/>
                              <w:divBdr>
                                <w:top w:val="none" w:sz="0" w:space="0" w:color="auto"/>
                                <w:left w:val="none" w:sz="0" w:space="0" w:color="auto"/>
                                <w:bottom w:val="none" w:sz="0" w:space="0" w:color="auto"/>
                                <w:right w:val="none" w:sz="0" w:space="0" w:color="auto"/>
                              </w:divBdr>
                              <w:divsChild>
                                <w:div w:id="131795342">
                                  <w:marLeft w:val="0"/>
                                  <w:marRight w:val="0"/>
                                  <w:marTop w:val="0"/>
                                  <w:marBottom w:val="92"/>
                                  <w:divBdr>
                                    <w:top w:val="none" w:sz="0" w:space="0" w:color="auto"/>
                                    <w:left w:val="none" w:sz="0" w:space="0" w:color="auto"/>
                                    <w:bottom w:val="none" w:sz="0" w:space="0" w:color="auto"/>
                                    <w:right w:val="none" w:sz="0" w:space="0" w:color="auto"/>
                                  </w:divBdr>
                                  <w:divsChild>
                                    <w:div w:id="1337148584">
                                      <w:marLeft w:val="0"/>
                                      <w:marRight w:val="0"/>
                                      <w:marTop w:val="0"/>
                                      <w:marBottom w:val="0"/>
                                      <w:divBdr>
                                        <w:top w:val="none" w:sz="0" w:space="0" w:color="auto"/>
                                        <w:left w:val="none" w:sz="0" w:space="0" w:color="auto"/>
                                        <w:bottom w:val="none" w:sz="0" w:space="0" w:color="auto"/>
                                        <w:right w:val="none" w:sz="0" w:space="0" w:color="auto"/>
                                      </w:divBdr>
                                      <w:divsChild>
                                        <w:div w:id="85079279">
                                          <w:marLeft w:val="0"/>
                                          <w:marRight w:val="0"/>
                                          <w:marTop w:val="0"/>
                                          <w:marBottom w:val="0"/>
                                          <w:divBdr>
                                            <w:top w:val="none" w:sz="0" w:space="0" w:color="auto"/>
                                            <w:left w:val="none" w:sz="0" w:space="0" w:color="auto"/>
                                            <w:bottom w:val="none" w:sz="0" w:space="0" w:color="auto"/>
                                            <w:right w:val="none" w:sz="0" w:space="0" w:color="auto"/>
                                          </w:divBdr>
                                          <w:divsChild>
                                            <w:div w:id="314260668">
                                              <w:marLeft w:val="0"/>
                                              <w:marRight w:val="0"/>
                                              <w:marTop w:val="0"/>
                                              <w:marBottom w:val="0"/>
                                              <w:divBdr>
                                                <w:top w:val="none" w:sz="0" w:space="0" w:color="auto"/>
                                                <w:left w:val="none" w:sz="0" w:space="0" w:color="auto"/>
                                                <w:bottom w:val="none" w:sz="0" w:space="0" w:color="auto"/>
                                                <w:right w:val="none" w:sz="0" w:space="0" w:color="auto"/>
                                              </w:divBdr>
                                              <w:divsChild>
                                                <w:div w:id="210963988">
                                                  <w:marLeft w:val="0"/>
                                                  <w:marRight w:val="0"/>
                                                  <w:marTop w:val="0"/>
                                                  <w:marBottom w:val="0"/>
                                                  <w:divBdr>
                                                    <w:top w:val="none" w:sz="0" w:space="0" w:color="auto"/>
                                                    <w:left w:val="none" w:sz="0" w:space="0" w:color="auto"/>
                                                    <w:bottom w:val="none" w:sz="0" w:space="0" w:color="auto"/>
                                                    <w:right w:val="none" w:sz="0" w:space="0" w:color="auto"/>
                                                  </w:divBdr>
                                                  <w:divsChild>
                                                    <w:div w:id="897086926">
                                                      <w:marLeft w:val="0"/>
                                                      <w:marRight w:val="0"/>
                                                      <w:marTop w:val="0"/>
                                                      <w:marBottom w:val="0"/>
                                                      <w:divBdr>
                                                        <w:top w:val="none" w:sz="0" w:space="0" w:color="auto"/>
                                                        <w:left w:val="none" w:sz="0" w:space="0" w:color="auto"/>
                                                        <w:bottom w:val="none" w:sz="0" w:space="0" w:color="auto"/>
                                                        <w:right w:val="none" w:sz="0" w:space="0" w:color="auto"/>
                                                      </w:divBdr>
                                                      <w:divsChild>
                                                        <w:div w:id="2052225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6188">
                                  <w:marLeft w:val="0"/>
                                  <w:marRight w:val="0"/>
                                  <w:marTop w:val="0"/>
                                  <w:marBottom w:val="0"/>
                                  <w:divBdr>
                                    <w:top w:val="none" w:sz="0" w:space="0" w:color="auto"/>
                                    <w:left w:val="none" w:sz="0" w:space="0" w:color="auto"/>
                                    <w:bottom w:val="none" w:sz="0" w:space="0" w:color="auto"/>
                                    <w:right w:val="none" w:sz="0" w:space="0" w:color="auto"/>
                                  </w:divBdr>
                                  <w:divsChild>
                                    <w:div w:id="1994525517">
                                      <w:marLeft w:val="0"/>
                                      <w:marRight w:val="0"/>
                                      <w:marTop w:val="0"/>
                                      <w:marBottom w:val="0"/>
                                      <w:divBdr>
                                        <w:top w:val="none" w:sz="0" w:space="0" w:color="auto"/>
                                        <w:left w:val="none" w:sz="0" w:space="0" w:color="auto"/>
                                        <w:bottom w:val="none" w:sz="0" w:space="0" w:color="auto"/>
                                        <w:right w:val="none" w:sz="0" w:space="0" w:color="auto"/>
                                      </w:divBdr>
                                      <w:divsChild>
                                        <w:div w:id="2009357201">
                                          <w:marLeft w:val="0"/>
                                          <w:marRight w:val="0"/>
                                          <w:marTop w:val="0"/>
                                          <w:marBottom w:val="0"/>
                                          <w:divBdr>
                                            <w:top w:val="none" w:sz="0" w:space="0" w:color="auto"/>
                                            <w:left w:val="none" w:sz="0" w:space="0" w:color="auto"/>
                                            <w:bottom w:val="none" w:sz="0" w:space="0" w:color="auto"/>
                                            <w:right w:val="none" w:sz="0" w:space="0" w:color="auto"/>
                                          </w:divBdr>
                                          <w:divsChild>
                                            <w:div w:id="1857961921">
                                              <w:marLeft w:val="0"/>
                                              <w:marRight w:val="0"/>
                                              <w:marTop w:val="0"/>
                                              <w:marBottom w:val="0"/>
                                              <w:divBdr>
                                                <w:top w:val="none" w:sz="0" w:space="0" w:color="auto"/>
                                                <w:left w:val="none" w:sz="0" w:space="0" w:color="auto"/>
                                                <w:bottom w:val="none" w:sz="0" w:space="0" w:color="auto"/>
                                                <w:right w:val="none" w:sz="0" w:space="0" w:color="auto"/>
                                              </w:divBdr>
                                              <w:divsChild>
                                                <w:div w:id="443110175">
                                                  <w:marLeft w:val="0"/>
                                                  <w:marRight w:val="0"/>
                                                  <w:marTop w:val="0"/>
                                                  <w:marBottom w:val="0"/>
                                                  <w:divBdr>
                                                    <w:top w:val="none" w:sz="0" w:space="0" w:color="auto"/>
                                                    <w:left w:val="none" w:sz="0" w:space="0" w:color="auto"/>
                                                    <w:bottom w:val="none" w:sz="0" w:space="0" w:color="auto"/>
                                                    <w:right w:val="none" w:sz="0" w:space="0" w:color="auto"/>
                                                  </w:divBdr>
                                                  <w:divsChild>
                                                    <w:div w:id="1061099279">
                                                      <w:marLeft w:val="0"/>
                                                      <w:marRight w:val="0"/>
                                                      <w:marTop w:val="0"/>
                                                      <w:marBottom w:val="0"/>
                                                      <w:divBdr>
                                                        <w:top w:val="none" w:sz="0" w:space="0" w:color="auto"/>
                                                        <w:left w:val="none" w:sz="0" w:space="0" w:color="auto"/>
                                                        <w:bottom w:val="none" w:sz="0" w:space="0" w:color="auto"/>
                                                        <w:right w:val="none" w:sz="0" w:space="0" w:color="auto"/>
                                                      </w:divBdr>
                                                      <w:divsChild>
                                                        <w:div w:id="982654906">
                                                          <w:marLeft w:val="0"/>
                                                          <w:marRight w:val="0"/>
                                                          <w:marTop w:val="0"/>
                                                          <w:marBottom w:val="0"/>
                                                          <w:divBdr>
                                                            <w:top w:val="none" w:sz="0" w:space="0" w:color="auto"/>
                                                            <w:left w:val="none" w:sz="0" w:space="0" w:color="auto"/>
                                                            <w:bottom w:val="none" w:sz="0" w:space="0" w:color="auto"/>
                                                            <w:right w:val="none" w:sz="0" w:space="0" w:color="auto"/>
                                                          </w:divBdr>
                                                          <w:divsChild>
                                                            <w:div w:id="561915424">
                                                              <w:marLeft w:val="0"/>
                                                              <w:marRight w:val="0"/>
                                                              <w:marTop w:val="0"/>
                                                              <w:marBottom w:val="0"/>
                                                              <w:divBdr>
                                                                <w:top w:val="none" w:sz="0" w:space="0" w:color="auto"/>
                                                                <w:left w:val="none" w:sz="0" w:space="0" w:color="auto"/>
                                                                <w:bottom w:val="none" w:sz="0" w:space="0" w:color="auto"/>
                                                                <w:right w:val="none" w:sz="0" w:space="0" w:color="auto"/>
                                                              </w:divBdr>
                                                              <w:divsChild>
                                                                <w:div w:id="2088919902">
                                                                  <w:marLeft w:val="0"/>
                                                                  <w:marRight w:val="0"/>
                                                                  <w:marTop w:val="0"/>
                                                                  <w:marBottom w:val="0"/>
                                                                  <w:divBdr>
                                                                    <w:top w:val="none" w:sz="0" w:space="0" w:color="auto"/>
                                                                    <w:left w:val="none" w:sz="0" w:space="0" w:color="auto"/>
                                                                    <w:bottom w:val="none" w:sz="0" w:space="0" w:color="auto"/>
                                                                    <w:right w:val="none" w:sz="0" w:space="0" w:color="auto"/>
                                                                  </w:divBdr>
                                                                  <w:divsChild>
                                                                    <w:div w:id="488449457">
                                                                      <w:marLeft w:val="0"/>
                                                                      <w:marRight w:val="0"/>
                                                                      <w:marTop w:val="0"/>
                                                                      <w:marBottom w:val="0"/>
                                                                      <w:divBdr>
                                                                        <w:top w:val="none" w:sz="0" w:space="0" w:color="auto"/>
                                                                        <w:left w:val="none" w:sz="0" w:space="0" w:color="auto"/>
                                                                        <w:bottom w:val="none" w:sz="0" w:space="0" w:color="auto"/>
                                                                        <w:right w:val="none" w:sz="0" w:space="0" w:color="auto"/>
                                                                      </w:divBdr>
                                                                      <w:divsChild>
                                                                        <w:div w:id="684673121">
                                                                          <w:marLeft w:val="0"/>
                                                                          <w:marRight w:val="0"/>
                                                                          <w:marTop w:val="0"/>
                                                                          <w:marBottom w:val="0"/>
                                                                          <w:divBdr>
                                                                            <w:top w:val="none" w:sz="0" w:space="0" w:color="auto"/>
                                                                            <w:left w:val="none" w:sz="0" w:space="0" w:color="auto"/>
                                                                            <w:bottom w:val="none" w:sz="0" w:space="0" w:color="auto"/>
                                                                            <w:right w:val="none" w:sz="0" w:space="0" w:color="auto"/>
                                                                          </w:divBdr>
                                                                        </w:div>
                                                                        <w:div w:id="15975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19794">
                                      <w:marLeft w:val="0"/>
                                      <w:marRight w:val="0"/>
                                      <w:marTop w:val="0"/>
                                      <w:marBottom w:val="0"/>
                                      <w:divBdr>
                                        <w:top w:val="none" w:sz="0" w:space="0" w:color="auto"/>
                                        <w:left w:val="none" w:sz="0" w:space="0" w:color="auto"/>
                                        <w:bottom w:val="none" w:sz="0" w:space="0" w:color="auto"/>
                                        <w:right w:val="none" w:sz="0" w:space="0" w:color="auto"/>
                                      </w:divBdr>
                                      <w:divsChild>
                                        <w:div w:id="1531264931">
                                          <w:marLeft w:val="0"/>
                                          <w:marRight w:val="0"/>
                                          <w:marTop w:val="0"/>
                                          <w:marBottom w:val="0"/>
                                          <w:divBdr>
                                            <w:top w:val="none" w:sz="0" w:space="0" w:color="auto"/>
                                            <w:left w:val="none" w:sz="0" w:space="0" w:color="auto"/>
                                            <w:bottom w:val="none" w:sz="0" w:space="0" w:color="auto"/>
                                            <w:right w:val="none" w:sz="0" w:space="0" w:color="auto"/>
                                          </w:divBdr>
                                          <w:divsChild>
                                            <w:div w:id="1626080208">
                                              <w:marLeft w:val="0"/>
                                              <w:marRight w:val="0"/>
                                              <w:marTop w:val="0"/>
                                              <w:marBottom w:val="0"/>
                                              <w:divBdr>
                                                <w:top w:val="none" w:sz="0" w:space="0" w:color="auto"/>
                                                <w:left w:val="none" w:sz="0" w:space="0" w:color="auto"/>
                                                <w:bottom w:val="none" w:sz="0" w:space="0" w:color="auto"/>
                                                <w:right w:val="none" w:sz="0" w:space="0" w:color="auto"/>
                                              </w:divBdr>
                                              <w:divsChild>
                                                <w:div w:id="50169964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723140226">
                                                  <w:marLeft w:val="0"/>
                                                  <w:marRight w:val="0"/>
                                                  <w:marTop w:val="0"/>
                                                  <w:marBottom w:val="0"/>
                                                  <w:divBdr>
                                                    <w:top w:val="none" w:sz="0" w:space="0" w:color="auto"/>
                                                    <w:left w:val="none" w:sz="0" w:space="0" w:color="auto"/>
                                                    <w:bottom w:val="none" w:sz="0" w:space="0" w:color="auto"/>
                                                    <w:right w:val="none" w:sz="0" w:space="0" w:color="auto"/>
                                                  </w:divBdr>
                                                </w:div>
                                                <w:div w:id="1413819392">
                                                  <w:marLeft w:val="0"/>
                                                  <w:marRight w:val="0"/>
                                                  <w:marTop w:val="0"/>
                                                  <w:marBottom w:val="0"/>
                                                  <w:divBdr>
                                                    <w:top w:val="none" w:sz="0" w:space="0" w:color="auto"/>
                                                    <w:left w:val="none" w:sz="0" w:space="0" w:color="auto"/>
                                                    <w:bottom w:val="none" w:sz="0" w:space="0" w:color="auto"/>
                                                    <w:right w:val="none" w:sz="0" w:space="0" w:color="auto"/>
                                                  </w:divBdr>
                                                  <w:divsChild>
                                                    <w:div w:id="2129667160">
                                                      <w:marLeft w:val="0"/>
                                                      <w:marRight w:val="0"/>
                                                      <w:marTop w:val="0"/>
                                                      <w:marBottom w:val="0"/>
                                                      <w:divBdr>
                                                        <w:top w:val="none" w:sz="0" w:space="0" w:color="auto"/>
                                                        <w:left w:val="none" w:sz="0" w:space="0" w:color="auto"/>
                                                        <w:bottom w:val="none" w:sz="0" w:space="0" w:color="auto"/>
                                                        <w:right w:val="none" w:sz="0" w:space="0" w:color="auto"/>
                                                      </w:divBdr>
                                                    </w:div>
                                                  </w:divsChild>
                                                </w:div>
                                                <w:div w:id="1654867526">
                                                  <w:marLeft w:val="0"/>
                                                  <w:marRight w:val="0"/>
                                                  <w:marTop w:val="0"/>
                                                  <w:marBottom w:val="0"/>
                                                  <w:divBdr>
                                                    <w:top w:val="none" w:sz="0" w:space="0" w:color="auto"/>
                                                    <w:left w:val="none" w:sz="0" w:space="0" w:color="auto"/>
                                                    <w:bottom w:val="none" w:sz="0" w:space="0" w:color="auto"/>
                                                    <w:right w:val="none" w:sz="0" w:space="0" w:color="auto"/>
                                                  </w:divBdr>
                                                  <w:divsChild>
                                                    <w:div w:id="576792818">
                                                      <w:marLeft w:val="0"/>
                                                      <w:marRight w:val="0"/>
                                                      <w:marTop w:val="0"/>
                                                      <w:marBottom w:val="0"/>
                                                      <w:divBdr>
                                                        <w:top w:val="none" w:sz="0" w:space="0" w:color="auto"/>
                                                        <w:left w:val="none" w:sz="0" w:space="0" w:color="auto"/>
                                                        <w:bottom w:val="none" w:sz="0" w:space="0" w:color="auto"/>
                                                        <w:right w:val="none" w:sz="0" w:space="0" w:color="auto"/>
                                                      </w:divBdr>
                                                    </w:div>
                                                  </w:divsChild>
                                                </w:div>
                                                <w:div w:id="1820002412">
                                                  <w:marLeft w:val="0"/>
                                                  <w:marRight w:val="0"/>
                                                  <w:marTop w:val="0"/>
                                                  <w:marBottom w:val="0"/>
                                                  <w:divBdr>
                                                    <w:top w:val="none" w:sz="0" w:space="0" w:color="auto"/>
                                                    <w:left w:val="none" w:sz="0" w:space="0" w:color="auto"/>
                                                    <w:bottom w:val="none" w:sz="0" w:space="0" w:color="auto"/>
                                                    <w:right w:val="none" w:sz="0" w:space="0" w:color="auto"/>
                                                  </w:divBdr>
                                                  <w:divsChild>
                                                    <w:div w:id="122038121">
                                                      <w:marLeft w:val="0"/>
                                                      <w:marRight w:val="0"/>
                                                      <w:marTop w:val="0"/>
                                                      <w:marBottom w:val="0"/>
                                                      <w:divBdr>
                                                        <w:top w:val="none" w:sz="0" w:space="0" w:color="auto"/>
                                                        <w:left w:val="none" w:sz="0" w:space="0" w:color="auto"/>
                                                        <w:bottom w:val="none" w:sz="0" w:space="0" w:color="auto"/>
                                                        <w:right w:val="none" w:sz="0" w:space="0" w:color="auto"/>
                                                      </w:divBdr>
                                                    </w:div>
                                                  </w:divsChild>
                                                </w:div>
                                                <w:div w:id="1562788238">
                                                  <w:marLeft w:val="0"/>
                                                  <w:marRight w:val="0"/>
                                                  <w:marTop w:val="0"/>
                                                  <w:marBottom w:val="0"/>
                                                  <w:divBdr>
                                                    <w:top w:val="none" w:sz="0" w:space="0" w:color="auto"/>
                                                    <w:left w:val="none" w:sz="0" w:space="0" w:color="auto"/>
                                                    <w:bottom w:val="none" w:sz="0" w:space="0" w:color="auto"/>
                                                    <w:right w:val="none" w:sz="0" w:space="0" w:color="auto"/>
                                                  </w:divBdr>
                                                  <w:divsChild>
                                                    <w:div w:id="551188407">
                                                      <w:marLeft w:val="0"/>
                                                      <w:marRight w:val="0"/>
                                                      <w:marTop w:val="0"/>
                                                      <w:marBottom w:val="0"/>
                                                      <w:divBdr>
                                                        <w:top w:val="none" w:sz="0" w:space="0" w:color="auto"/>
                                                        <w:left w:val="none" w:sz="0" w:space="0" w:color="auto"/>
                                                        <w:bottom w:val="none" w:sz="0" w:space="0" w:color="auto"/>
                                                        <w:right w:val="none" w:sz="0" w:space="0" w:color="auto"/>
                                                      </w:divBdr>
                                                    </w:div>
                                                  </w:divsChild>
                                                </w:div>
                                                <w:div w:id="132257938">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708575823">
                                                  <w:marLeft w:val="0"/>
                                                  <w:marRight w:val="0"/>
                                                  <w:marTop w:val="0"/>
                                                  <w:marBottom w:val="0"/>
                                                  <w:divBdr>
                                                    <w:top w:val="none" w:sz="0" w:space="0" w:color="auto"/>
                                                    <w:left w:val="none" w:sz="0" w:space="0" w:color="auto"/>
                                                    <w:bottom w:val="none" w:sz="0" w:space="0" w:color="auto"/>
                                                    <w:right w:val="none" w:sz="0" w:space="0" w:color="auto"/>
                                                  </w:divBdr>
                                                </w:div>
                                                <w:div w:id="1567495125">
                                                  <w:marLeft w:val="0"/>
                                                  <w:marRight w:val="0"/>
                                                  <w:marTop w:val="0"/>
                                                  <w:marBottom w:val="0"/>
                                                  <w:divBdr>
                                                    <w:top w:val="none" w:sz="0" w:space="0" w:color="auto"/>
                                                    <w:left w:val="none" w:sz="0" w:space="0" w:color="auto"/>
                                                    <w:bottom w:val="none" w:sz="0" w:space="0" w:color="auto"/>
                                                    <w:right w:val="none" w:sz="0" w:space="0" w:color="auto"/>
                                                  </w:divBdr>
                                                  <w:divsChild>
                                                    <w:div w:id="6687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68155">
                          <w:marLeft w:val="0"/>
                          <w:marRight w:val="0"/>
                          <w:marTop w:val="0"/>
                          <w:marBottom w:val="0"/>
                          <w:divBdr>
                            <w:top w:val="none" w:sz="0" w:space="0" w:color="auto"/>
                            <w:left w:val="none" w:sz="0" w:space="0" w:color="auto"/>
                            <w:bottom w:val="none" w:sz="0" w:space="0" w:color="auto"/>
                            <w:right w:val="none" w:sz="0" w:space="0" w:color="auto"/>
                          </w:divBdr>
                          <w:divsChild>
                            <w:div w:id="446971962">
                              <w:marLeft w:val="0"/>
                              <w:marRight w:val="0"/>
                              <w:marTop w:val="0"/>
                              <w:marBottom w:val="0"/>
                              <w:divBdr>
                                <w:top w:val="none" w:sz="0" w:space="0" w:color="auto"/>
                                <w:left w:val="none" w:sz="0" w:space="0" w:color="auto"/>
                                <w:bottom w:val="none" w:sz="0" w:space="0" w:color="auto"/>
                                <w:right w:val="none" w:sz="0" w:space="0" w:color="auto"/>
                              </w:divBdr>
                              <w:divsChild>
                                <w:div w:id="20927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227">
                  <w:marLeft w:val="0"/>
                  <w:marRight w:val="0"/>
                  <w:marTop w:val="0"/>
                  <w:marBottom w:val="0"/>
                  <w:divBdr>
                    <w:top w:val="none" w:sz="0" w:space="0" w:color="auto"/>
                    <w:left w:val="none" w:sz="0" w:space="0" w:color="auto"/>
                    <w:bottom w:val="none" w:sz="0" w:space="0" w:color="auto"/>
                    <w:right w:val="none" w:sz="0" w:space="0" w:color="auto"/>
                  </w:divBdr>
                  <w:divsChild>
                    <w:div w:id="234825316">
                      <w:marLeft w:val="0"/>
                      <w:marRight w:val="0"/>
                      <w:marTop w:val="0"/>
                      <w:marBottom w:val="0"/>
                      <w:divBdr>
                        <w:top w:val="none" w:sz="0" w:space="0" w:color="auto"/>
                        <w:left w:val="none" w:sz="0" w:space="0" w:color="auto"/>
                        <w:bottom w:val="none" w:sz="0" w:space="0" w:color="auto"/>
                        <w:right w:val="none" w:sz="0" w:space="0" w:color="auto"/>
                      </w:divBdr>
                      <w:divsChild>
                        <w:div w:id="1514564289">
                          <w:marLeft w:val="0"/>
                          <w:marRight w:val="0"/>
                          <w:marTop w:val="0"/>
                          <w:marBottom w:val="0"/>
                          <w:divBdr>
                            <w:top w:val="none" w:sz="0" w:space="0" w:color="auto"/>
                            <w:left w:val="none" w:sz="0" w:space="0" w:color="auto"/>
                            <w:bottom w:val="none" w:sz="0" w:space="0" w:color="auto"/>
                            <w:right w:val="none" w:sz="0" w:space="0" w:color="auto"/>
                          </w:divBdr>
                        </w:div>
                      </w:divsChild>
                    </w:div>
                    <w:div w:id="782386362">
                      <w:marLeft w:val="0"/>
                      <w:marRight w:val="0"/>
                      <w:marTop w:val="0"/>
                      <w:marBottom w:val="0"/>
                      <w:divBdr>
                        <w:top w:val="single" w:sz="4" w:space="2" w:color="00B1EC"/>
                        <w:left w:val="single" w:sz="4" w:space="2" w:color="00B1EC"/>
                        <w:bottom w:val="single" w:sz="4" w:space="2" w:color="00B1EC"/>
                        <w:right w:val="single" w:sz="4" w:space="2" w:color="00B1EC"/>
                      </w:divBdr>
                      <w:divsChild>
                        <w:div w:id="1997369023">
                          <w:marLeft w:val="0"/>
                          <w:marRight w:val="0"/>
                          <w:marTop w:val="0"/>
                          <w:marBottom w:val="0"/>
                          <w:divBdr>
                            <w:top w:val="none" w:sz="0" w:space="0" w:color="auto"/>
                            <w:left w:val="none" w:sz="0" w:space="0" w:color="auto"/>
                            <w:bottom w:val="none" w:sz="0" w:space="0" w:color="auto"/>
                            <w:right w:val="none" w:sz="0" w:space="0" w:color="auto"/>
                          </w:divBdr>
                        </w:div>
                      </w:divsChild>
                    </w:div>
                    <w:div w:id="943268771">
                      <w:marLeft w:val="0"/>
                      <w:marRight w:val="0"/>
                      <w:marTop w:val="0"/>
                      <w:marBottom w:val="0"/>
                      <w:divBdr>
                        <w:top w:val="single" w:sz="4" w:space="2" w:color="00B1EC"/>
                        <w:left w:val="single" w:sz="4" w:space="2" w:color="00B1EC"/>
                        <w:bottom w:val="single" w:sz="4" w:space="2" w:color="00B1EC"/>
                        <w:right w:val="single" w:sz="4" w:space="2" w:color="00B1EC"/>
                      </w:divBdr>
                      <w:divsChild>
                        <w:div w:id="1134904106">
                          <w:marLeft w:val="0"/>
                          <w:marRight w:val="0"/>
                          <w:marTop w:val="0"/>
                          <w:marBottom w:val="0"/>
                          <w:divBdr>
                            <w:top w:val="none" w:sz="0" w:space="0" w:color="auto"/>
                            <w:left w:val="none" w:sz="0" w:space="0" w:color="auto"/>
                            <w:bottom w:val="none" w:sz="0" w:space="0" w:color="auto"/>
                            <w:right w:val="none" w:sz="0" w:space="0" w:color="auto"/>
                          </w:divBdr>
                        </w:div>
                      </w:divsChild>
                    </w:div>
                    <w:div w:id="1533180396">
                      <w:marLeft w:val="0"/>
                      <w:marRight w:val="0"/>
                      <w:marTop w:val="0"/>
                      <w:marBottom w:val="0"/>
                      <w:divBdr>
                        <w:top w:val="single" w:sz="4" w:space="2" w:color="00B1EC"/>
                        <w:left w:val="single" w:sz="4" w:space="2" w:color="00B1EC"/>
                        <w:bottom w:val="single" w:sz="4" w:space="2" w:color="00B1EC"/>
                        <w:right w:val="single" w:sz="4" w:space="2" w:color="00B1EC"/>
                      </w:divBdr>
                      <w:divsChild>
                        <w:div w:id="883641105">
                          <w:marLeft w:val="0"/>
                          <w:marRight w:val="0"/>
                          <w:marTop w:val="0"/>
                          <w:marBottom w:val="0"/>
                          <w:divBdr>
                            <w:top w:val="none" w:sz="0" w:space="0" w:color="auto"/>
                            <w:left w:val="none" w:sz="0" w:space="0" w:color="auto"/>
                            <w:bottom w:val="none" w:sz="0" w:space="0" w:color="auto"/>
                            <w:right w:val="none" w:sz="0" w:space="0" w:color="auto"/>
                          </w:divBdr>
                        </w:div>
                      </w:divsChild>
                    </w:div>
                    <w:div w:id="1094203717">
                      <w:marLeft w:val="0"/>
                      <w:marRight w:val="0"/>
                      <w:marTop w:val="0"/>
                      <w:marBottom w:val="0"/>
                      <w:divBdr>
                        <w:top w:val="single" w:sz="4" w:space="2" w:color="00B1EC"/>
                        <w:left w:val="single" w:sz="4" w:space="2" w:color="00B1EC"/>
                        <w:bottom w:val="single" w:sz="4" w:space="2" w:color="00B1EC"/>
                        <w:right w:val="single" w:sz="4" w:space="2" w:color="00B1EC"/>
                      </w:divBdr>
                      <w:divsChild>
                        <w:div w:id="1759936442">
                          <w:marLeft w:val="0"/>
                          <w:marRight w:val="0"/>
                          <w:marTop w:val="0"/>
                          <w:marBottom w:val="0"/>
                          <w:divBdr>
                            <w:top w:val="none" w:sz="0" w:space="0" w:color="auto"/>
                            <w:left w:val="none" w:sz="0" w:space="0" w:color="auto"/>
                            <w:bottom w:val="none" w:sz="0" w:space="0" w:color="auto"/>
                            <w:right w:val="none" w:sz="0" w:space="0" w:color="auto"/>
                          </w:divBdr>
                        </w:div>
                      </w:divsChild>
                    </w:div>
                    <w:div w:id="1005591975">
                      <w:marLeft w:val="0"/>
                      <w:marRight w:val="0"/>
                      <w:marTop w:val="0"/>
                      <w:marBottom w:val="0"/>
                      <w:divBdr>
                        <w:top w:val="single" w:sz="4" w:space="2" w:color="00B1EC"/>
                        <w:left w:val="single" w:sz="4" w:space="2" w:color="00B1EC"/>
                        <w:bottom w:val="single" w:sz="4" w:space="2" w:color="00B1EC"/>
                        <w:right w:val="single" w:sz="4" w:space="2" w:color="00B1EC"/>
                      </w:divBdr>
                      <w:divsChild>
                        <w:div w:id="1242636772">
                          <w:marLeft w:val="0"/>
                          <w:marRight w:val="0"/>
                          <w:marTop w:val="0"/>
                          <w:marBottom w:val="0"/>
                          <w:divBdr>
                            <w:top w:val="none" w:sz="0" w:space="0" w:color="auto"/>
                            <w:left w:val="none" w:sz="0" w:space="0" w:color="auto"/>
                            <w:bottom w:val="none" w:sz="0" w:space="0" w:color="auto"/>
                            <w:right w:val="none" w:sz="0" w:space="0" w:color="auto"/>
                          </w:divBdr>
                        </w:div>
                      </w:divsChild>
                    </w:div>
                    <w:div w:id="1735659404">
                      <w:marLeft w:val="0"/>
                      <w:marRight w:val="0"/>
                      <w:marTop w:val="0"/>
                      <w:marBottom w:val="0"/>
                      <w:divBdr>
                        <w:top w:val="single" w:sz="4" w:space="2" w:color="00B1EC"/>
                        <w:left w:val="single" w:sz="4" w:space="2" w:color="00B1EC"/>
                        <w:bottom w:val="single" w:sz="4" w:space="2" w:color="00B1EC"/>
                        <w:right w:val="single" w:sz="4" w:space="2" w:color="00B1EC"/>
                      </w:divBdr>
                      <w:divsChild>
                        <w:div w:id="827743581">
                          <w:marLeft w:val="0"/>
                          <w:marRight w:val="0"/>
                          <w:marTop w:val="0"/>
                          <w:marBottom w:val="0"/>
                          <w:divBdr>
                            <w:top w:val="none" w:sz="0" w:space="0" w:color="auto"/>
                            <w:left w:val="none" w:sz="0" w:space="0" w:color="auto"/>
                            <w:bottom w:val="none" w:sz="0" w:space="0" w:color="auto"/>
                            <w:right w:val="none" w:sz="0" w:space="0" w:color="auto"/>
                          </w:divBdr>
                        </w:div>
                      </w:divsChild>
                    </w:div>
                    <w:div w:id="1525090749">
                      <w:marLeft w:val="0"/>
                      <w:marRight w:val="0"/>
                      <w:marTop w:val="0"/>
                      <w:marBottom w:val="0"/>
                      <w:divBdr>
                        <w:top w:val="single" w:sz="4" w:space="2" w:color="00B1EC"/>
                        <w:left w:val="single" w:sz="4" w:space="2" w:color="00B1EC"/>
                        <w:bottom w:val="single" w:sz="4" w:space="2" w:color="00B1EC"/>
                        <w:right w:val="single" w:sz="4" w:space="2" w:color="00B1EC"/>
                      </w:divBdr>
                      <w:divsChild>
                        <w:div w:id="1046101095">
                          <w:marLeft w:val="0"/>
                          <w:marRight w:val="0"/>
                          <w:marTop w:val="0"/>
                          <w:marBottom w:val="0"/>
                          <w:divBdr>
                            <w:top w:val="none" w:sz="0" w:space="0" w:color="auto"/>
                            <w:left w:val="none" w:sz="0" w:space="0" w:color="auto"/>
                            <w:bottom w:val="none" w:sz="0" w:space="0" w:color="auto"/>
                            <w:right w:val="none" w:sz="0" w:space="0" w:color="auto"/>
                          </w:divBdr>
                        </w:div>
                      </w:divsChild>
                    </w:div>
                    <w:div w:id="1646275660">
                      <w:marLeft w:val="0"/>
                      <w:marRight w:val="0"/>
                      <w:marTop w:val="0"/>
                      <w:marBottom w:val="0"/>
                      <w:divBdr>
                        <w:top w:val="single" w:sz="4" w:space="2" w:color="00B1EC"/>
                        <w:left w:val="single" w:sz="4" w:space="2" w:color="00B1EC"/>
                        <w:bottom w:val="single" w:sz="4" w:space="2" w:color="00B1EC"/>
                        <w:right w:val="single" w:sz="4" w:space="2" w:color="00B1EC"/>
                      </w:divBdr>
                      <w:divsChild>
                        <w:div w:id="13083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055">
              <w:marLeft w:val="0"/>
              <w:marRight w:val="0"/>
              <w:marTop w:val="0"/>
              <w:marBottom w:val="0"/>
              <w:divBdr>
                <w:top w:val="none" w:sz="0" w:space="0" w:color="auto"/>
                <w:left w:val="none" w:sz="0" w:space="0" w:color="auto"/>
                <w:bottom w:val="none" w:sz="0" w:space="0" w:color="auto"/>
                <w:right w:val="none" w:sz="0" w:space="0" w:color="auto"/>
              </w:divBdr>
              <w:divsChild>
                <w:div w:id="52392115">
                  <w:marLeft w:val="0"/>
                  <w:marRight w:val="0"/>
                  <w:marTop w:val="0"/>
                  <w:marBottom w:val="0"/>
                  <w:divBdr>
                    <w:top w:val="none" w:sz="0" w:space="0" w:color="auto"/>
                    <w:left w:val="none" w:sz="0" w:space="0" w:color="auto"/>
                    <w:bottom w:val="none" w:sz="0" w:space="0" w:color="auto"/>
                    <w:right w:val="none" w:sz="0" w:space="0" w:color="auto"/>
                  </w:divBdr>
                  <w:divsChild>
                    <w:div w:id="403845470">
                      <w:marLeft w:val="0"/>
                      <w:marRight w:val="0"/>
                      <w:marTop w:val="0"/>
                      <w:marBottom w:val="0"/>
                      <w:divBdr>
                        <w:top w:val="none" w:sz="0" w:space="0" w:color="auto"/>
                        <w:left w:val="none" w:sz="0" w:space="0" w:color="auto"/>
                        <w:bottom w:val="none" w:sz="0" w:space="0" w:color="auto"/>
                        <w:right w:val="none" w:sz="0" w:space="0" w:color="auto"/>
                      </w:divBdr>
                    </w:div>
                  </w:divsChild>
                </w:div>
                <w:div w:id="1545676640">
                  <w:marLeft w:val="0"/>
                  <w:marRight w:val="0"/>
                  <w:marTop w:val="0"/>
                  <w:marBottom w:val="0"/>
                  <w:divBdr>
                    <w:top w:val="single" w:sz="4" w:space="2" w:color="00B1EC"/>
                    <w:left w:val="single" w:sz="4" w:space="2" w:color="00B1EC"/>
                    <w:bottom w:val="single" w:sz="4" w:space="2" w:color="00B1EC"/>
                    <w:right w:val="single" w:sz="4" w:space="2" w:color="00B1EC"/>
                  </w:divBdr>
                  <w:divsChild>
                    <w:div w:id="900865202">
                      <w:marLeft w:val="0"/>
                      <w:marRight w:val="0"/>
                      <w:marTop w:val="0"/>
                      <w:marBottom w:val="0"/>
                      <w:divBdr>
                        <w:top w:val="none" w:sz="0" w:space="0" w:color="auto"/>
                        <w:left w:val="none" w:sz="0" w:space="0" w:color="auto"/>
                        <w:bottom w:val="none" w:sz="0" w:space="0" w:color="auto"/>
                        <w:right w:val="none" w:sz="0" w:space="0" w:color="auto"/>
                      </w:divBdr>
                    </w:div>
                  </w:divsChild>
                </w:div>
                <w:div w:id="1151216022">
                  <w:marLeft w:val="0"/>
                  <w:marRight w:val="0"/>
                  <w:marTop w:val="0"/>
                  <w:marBottom w:val="0"/>
                  <w:divBdr>
                    <w:top w:val="single" w:sz="4" w:space="2" w:color="00B1EC"/>
                    <w:left w:val="single" w:sz="4" w:space="2" w:color="00B1EC"/>
                    <w:bottom w:val="single" w:sz="4" w:space="2" w:color="00B1EC"/>
                    <w:right w:val="single" w:sz="4" w:space="2" w:color="00B1EC"/>
                  </w:divBdr>
                  <w:divsChild>
                    <w:div w:id="843671534">
                      <w:marLeft w:val="0"/>
                      <w:marRight w:val="0"/>
                      <w:marTop w:val="0"/>
                      <w:marBottom w:val="0"/>
                      <w:divBdr>
                        <w:top w:val="none" w:sz="0" w:space="0" w:color="auto"/>
                        <w:left w:val="none" w:sz="0" w:space="0" w:color="auto"/>
                        <w:bottom w:val="none" w:sz="0" w:space="0" w:color="auto"/>
                        <w:right w:val="none" w:sz="0" w:space="0" w:color="auto"/>
                      </w:divBdr>
                    </w:div>
                  </w:divsChild>
                </w:div>
                <w:div w:id="1044404525">
                  <w:marLeft w:val="0"/>
                  <w:marRight w:val="0"/>
                  <w:marTop w:val="0"/>
                  <w:marBottom w:val="0"/>
                  <w:divBdr>
                    <w:top w:val="single" w:sz="4" w:space="2" w:color="00B1EC"/>
                    <w:left w:val="single" w:sz="4" w:space="2" w:color="00B1EC"/>
                    <w:bottom w:val="single" w:sz="4" w:space="2" w:color="00B1EC"/>
                    <w:right w:val="single" w:sz="4" w:space="2" w:color="00B1EC"/>
                  </w:divBdr>
                  <w:divsChild>
                    <w:div w:id="1914966109">
                      <w:marLeft w:val="0"/>
                      <w:marRight w:val="0"/>
                      <w:marTop w:val="0"/>
                      <w:marBottom w:val="0"/>
                      <w:divBdr>
                        <w:top w:val="none" w:sz="0" w:space="0" w:color="auto"/>
                        <w:left w:val="none" w:sz="0" w:space="0" w:color="auto"/>
                        <w:bottom w:val="none" w:sz="0" w:space="0" w:color="auto"/>
                        <w:right w:val="none" w:sz="0" w:space="0" w:color="auto"/>
                      </w:divBdr>
                    </w:div>
                  </w:divsChild>
                </w:div>
                <w:div w:id="293680008">
                  <w:marLeft w:val="0"/>
                  <w:marRight w:val="0"/>
                  <w:marTop w:val="0"/>
                  <w:marBottom w:val="0"/>
                  <w:divBdr>
                    <w:top w:val="single" w:sz="4" w:space="2" w:color="00B1EC"/>
                    <w:left w:val="single" w:sz="4" w:space="2" w:color="00B1EC"/>
                    <w:bottom w:val="single" w:sz="4" w:space="2" w:color="00B1EC"/>
                    <w:right w:val="single" w:sz="4" w:space="2" w:color="00B1EC"/>
                  </w:divBdr>
                  <w:divsChild>
                    <w:div w:id="1267881937">
                      <w:marLeft w:val="0"/>
                      <w:marRight w:val="0"/>
                      <w:marTop w:val="0"/>
                      <w:marBottom w:val="0"/>
                      <w:divBdr>
                        <w:top w:val="none" w:sz="0" w:space="0" w:color="auto"/>
                        <w:left w:val="none" w:sz="0" w:space="0" w:color="auto"/>
                        <w:bottom w:val="none" w:sz="0" w:space="0" w:color="auto"/>
                        <w:right w:val="none" w:sz="0" w:space="0" w:color="auto"/>
                      </w:divBdr>
                    </w:div>
                  </w:divsChild>
                </w:div>
                <w:div w:id="1243611808">
                  <w:marLeft w:val="0"/>
                  <w:marRight w:val="0"/>
                  <w:marTop w:val="0"/>
                  <w:marBottom w:val="0"/>
                  <w:divBdr>
                    <w:top w:val="single" w:sz="4" w:space="2" w:color="00B1EC"/>
                    <w:left w:val="single" w:sz="4" w:space="2" w:color="00B1EC"/>
                    <w:bottom w:val="single" w:sz="4" w:space="2" w:color="00B1EC"/>
                    <w:right w:val="single" w:sz="4" w:space="2" w:color="00B1EC"/>
                  </w:divBdr>
                  <w:divsChild>
                    <w:div w:id="1425806149">
                      <w:marLeft w:val="0"/>
                      <w:marRight w:val="0"/>
                      <w:marTop w:val="0"/>
                      <w:marBottom w:val="0"/>
                      <w:divBdr>
                        <w:top w:val="none" w:sz="0" w:space="0" w:color="auto"/>
                        <w:left w:val="none" w:sz="0" w:space="0" w:color="auto"/>
                        <w:bottom w:val="none" w:sz="0" w:space="0" w:color="auto"/>
                        <w:right w:val="none" w:sz="0" w:space="0" w:color="auto"/>
                      </w:divBdr>
                    </w:div>
                  </w:divsChild>
                </w:div>
                <w:div w:id="1517304068">
                  <w:marLeft w:val="0"/>
                  <w:marRight w:val="0"/>
                  <w:marTop w:val="0"/>
                  <w:marBottom w:val="0"/>
                  <w:divBdr>
                    <w:top w:val="single" w:sz="4" w:space="2" w:color="00B1EC"/>
                    <w:left w:val="single" w:sz="4" w:space="2" w:color="00B1EC"/>
                    <w:bottom w:val="single" w:sz="4" w:space="2" w:color="00B1EC"/>
                    <w:right w:val="single" w:sz="4" w:space="2" w:color="00B1EC"/>
                  </w:divBdr>
                  <w:divsChild>
                    <w:div w:id="261375343">
                      <w:marLeft w:val="0"/>
                      <w:marRight w:val="0"/>
                      <w:marTop w:val="0"/>
                      <w:marBottom w:val="0"/>
                      <w:divBdr>
                        <w:top w:val="none" w:sz="0" w:space="0" w:color="auto"/>
                        <w:left w:val="none" w:sz="0" w:space="0" w:color="auto"/>
                        <w:bottom w:val="none" w:sz="0" w:space="0" w:color="auto"/>
                        <w:right w:val="none" w:sz="0" w:space="0" w:color="auto"/>
                      </w:divBdr>
                    </w:div>
                  </w:divsChild>
                </w:div>
                <w:div w:id="2022582003">
                  <w:marLeft w:val="0"/>
                  <w:marRight w:val="0"/>
                  <w:marTop w:val="0"/>
                  <w:marBottom w:val="0"/>
                  <w:divBdr>
                    <w:top w:val="single" w:sz="4" w:space="2" w:color="00B1EC"/>
                    <w:left w:val="single" w:sz="4" w:space="2" w:color="00B1EC"/>
                    <w:bottom w:val="single" w:sz="4" w:space="2" w:color="00B1EC"/>
                    <w:right w:val="single" w:sz="4" w:space="2" w:color="00B1EC"/>
                  </w:divBdr>
                  <w:divsChild>
                    <w:div w:id="1830055586">
                      <w:marLeft w:val="0"/>
                      <w:marRight w:val="0"/>
                      <w:marTop w:val="0"/>
                      <w:marBottom w:val="0"/>
                      <w:divBdr>
                        <w:top w:val="none" w:sz="0" w:space="0" w:color="auto"/>
                        <w:left w:val="none" w:sz="0" w:space="0" w:color="auto"/>
                        <w:bottom w:val="none" w:sz="0" w:space="0" w:color="auto"/>
                        <w:right w:val="none" w:sz="0" w:space="0" w:color="auto"/>
                      </w:divBdr>
                    </w:div>
                  </w:divsChild>
                </w:div>
                <w:div w:id="1480148795">
                  <w:marLeft w:val="0"/>
                  <w:marRight w:val="0"/>
                  <w:marTop w:val="0"/>
                  <w:marBottom w:val="0"/>
                  <w:divBdr>
                    <w:top w:val="single" w:sz="4" w:space="2" w:color="00B1EC"/>
                    <w:left w:val="single" w:sz="4" w:space="2" w:color="00B1EC"/>
                    <w:bottom w:val="single" w:sz="4" w:space="2" w:color="00B1EC"/>
                    <w:right w:val="single" w:sz="4" w:space="2" w:color="00B1EC"/>
                  </w:divBdr>
                  <w:divsChild>
                    <w:div w:id="851451571">
                      <w:marLeft w:val="0"/>
                      <w:marRight w:val="0"/>
                      <w:marTop w:val="0"/>
                      <w:marBottom w:val="0"/>
                      <w:divBdr>
                        <w:top w:val="none" w:sz="0" w:space="0" w:color="auto"/>
                        <w:left w:val="none" w:sz="0" w:space="0" w:color="auto"/>
                        <w:bottom w:val="none" w:sz="0" w:space="0" w:color="auto"/>
                        <w:right w:val="none" w:sz="0" w:space="0" w:color="auto"/>
                      </w:divBdr>
                    </w:div>
                  </w:divsChild>
                </w:div>
                <w:div w:id="16395189">
                  <w:marLeft w:val="0"/>
                  <w:marRight w:val="0"/>
                  <w:marTop w:val="0"/>
                  <w:marBottom w:val="0"/>
                  <w:divBdr>
                    <w:top w:val="single" w:sz="4" w:space="2" w:color="00B1EC"/>
                    <w:left w:val="single" w:sz="4" w:space="2" w:color="00B1EC"/>
                    <w:bottom w:val="single" w:sz="4" w:space="2" w:color="00B1EC"/>
                    <w:right w:val="single" w:sz="4" w:space="2" w:color="00B1EC"/>
                  </w:divBdr>
                  <w:divsChild>
                    <w:div w:id="1243834292">
                      <w:marLeft w:val="0"/>
                      <w:marRight w:val="0"/>
                      <w:marTop w:val="0"/>
                      <w:marBottom w:val="0"/>
                      <w:divBdr>
                        <w:top w:val="none" w:sz="0" w:space="0" w:color="auto"/>
                        <w:left w:val="none" w:sz="0" w:space="0" w:color="auto"/>
                        <w:bottom w:val="none" w:sz="0" w:space="0" w:color="auto"/>
                        <w:right w:val="none" w:sz="0" w:space="0" w:color="auto"/>
                      </w:divBdr>
                      <w:divsChild>
                        <w:div w:id="13312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72">
          <w:marLeft w:val="0"/>
          <w:marRight w:val="0"/>
          <w:marTop w:val="0"/>
          <w:marBottom w:val="0"/>
          <w:divBdr>
            <w:top w:val="single" w:sz="4" w:space="0" w:color="CFD7DB"/>
            <w:left w:val="none" w:sz="0" w:space="0" w:color="auto"/>
            <w:bottom w:val="none" w:sz="0" w:space="0" w:color="auto"/>
            <w:right w:val="none" w:sz="0" w:space="0" w:color="auto"/>
          </w:divBdr>
          <w:divsChild>
            <w:div w:id="1733045338">
              <w:marLeft w:val="0"/>
              <w:marRight w:val="0"/>
              <w:marTop w:val="0"/>
              <w:marBottom w:val="0"/>
              <w:divBdr>
                <w:top w:val="single" w:sz="4" w:space="6" w:color="3B3C3D"/>
                <w:left w:val="none" w:sz="0" w:space="0" w:color="auto"/>
                <w:bottom w:val="none" w:sz="0" w:space="6" w:color="auto"/>
                <w:right w:val="none" w:sz="0" w:space="0" w:color="auto"/>
              </w:divBdr>
              <w:divsChild>
                <w:div w:id="775708167">
                  <w:marLeft w:val="0"/>
                  <w:marRight w:val="0"/>
                  <w:marTop w:val="0"/>
                  <w:marBottom w:val="0"/>
                  <w:divBdr>
                    <w:top w:val="none" w:sz="0" w:space="0" w:color="auto"/>
                    <w:left w:val="none" w:sz="0" w:space="0" w:color="auto"/>
                    <w:bottom w:val="none" w:sz="0" w:space="0" w:color="auto"/>
                    <w:right w:val="none" w:sz="0" w:space="0" w:color="auto"/>
                  </w:divBdr>
                  <w:divsChild>
                    <w:div w:id="884491009">
                      <w:marLeft w:val="0"/>
                      <w:marRight w:val="0"/>
                      <w:marTop w:val="0"/>
                      <w:marBottom w:val="0"/>
                      <w:divBdr>
                        <w:top w:val="none" w:sz="0" w:space="0" w:color="auto"/>
                        <w:left w:val="none" w:sz="0" w:space="0" w:color="auto"/>
                        <w:bottom w:val="none" w:sz="0" w:space="0" w:color="auto"/>
                        <w:right w:val="none" w:sz="0" w:space="0" w:color="auto"/>
                      </w:divBdr>
                      <w:divsChild>
                        <w:div w:id="1096176801">
                          <w:marLeft w:val="0"/>
                          <w:marRight w:val="0"/>
                          <w:marTop w:val="0"/>
                          <w:marBottom w:val="0"/>
                          <w:divBdr>
                            <w:top w:val="none" w:sz="0" w:space="0" w:color="auto"/>
                            <w:left w:val="none" w:sz="0" w:space="0" w:color="auto"/>
                            <w:bottom w:val="none" w:sz="0" w:space="0" w:color="auto"/>
                            <w:right w:val="none" w:sz="0" w:space="0" w:color="auto"/>
                          </w:divBdr>
                          <w:divsChild>
                            <w:div w:id="333840836">
                              <w:marLeft w:val="0"/>
                              <w:marRight w:val="0"/>
                              <w:marTop w:val="0"/>
                              <w:marBottom w:val="0"/>
                              <w:divBdr>
                                <w:top w:val="none" w:sz="0" w:space="0" w:color="auto"/>
                                <w:left w:val="none" w:sz="0" w:space="0" w:color="auto"/>
                                <w:bottom w:val="none" w:sz="0" w:space="0" w:color="auto"/>
                                <w:right w:val="none" w:sz="0" w:space="0" w:color="auto"/>
                              </w:divBdr>
                              <w:divsChild>
                                <w:div w:id="17056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3564</Words>
  <Characters>20316</Characters>
  <Application>Microsoft Office Word</Application>
  <DocSecurity>0</DocSecurity>
  <Lines>169</Lines>
  <Paragraphs>47</Paragraphs>
  <ScaleCrop>false</ScaleCrop>
  <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2020-08-19T17:56:00Z</dcterms:created>
  <dcterms:modified xsi:type="dcterms:W3CDTF">2020-08-19T17:59:00Z</dcterms:modified>
</cp:coreProperties>
</file>