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44" w:rsidRPr="00A07A15" w:rsidRDefault="00D52044" w:rsidP="00D5204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«КАЛИНСКАЯ СРЕДНЯЯ ОБЩЕОБРАЗОВАТЕЛБНАЯ ШКОЛА»</w:t>
      </w:r>
    </w:p>
    <w:p w:rsidR="00D52044" w:rsidRPr="00A07A15" w:rsidRDefault="00D52044" w:rsidP="00D52044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044" w:rsidRPr="00A07A15" w:rsidRDefault="00D52044" w:rsidP="00D52044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A1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D52044" w:rsidRPr="00A07A15" w:rsidRDefault="00D52044" w:rsidP="00D52044">
      <w:pPr>
        <w:pBdr>
          <w:top w:val="single" w:sz="6" w:space="1" w:color="auto"/>
        </w:pBdr>
        <w:spacing w:after="92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D52044" w:rsidRPr="00A07A15" w:rsidRDefault="00D52044" w:rsidP="00D5204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                                                                                    УТВЕРЖДЕНО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профкома                                                 Директор МБОУ «Калинская СОШ»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___________/_______________/                                       _____________  Зухрабов К.</w:t>
      </w:r>
      <w:proofErr w:type="gramStart"/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2044" w:rsidRPr="00A07A15" w:rsidRDefault="00D52044" w:rsidP="00D5204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 от «__»___ 2020 г.                       Приказ №__ от "</w:t>
      </w:r>
      <w:r w:rsidRPr="00A0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_"._ </w:t>
      </w:r>
      <w:r w:rsidRPr="00A0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</w:t>
      </w:r>
    </w:p>
    <w:p w:rsidR="00D52044" w:rsidRPr="00A07A15" w:rsidRDefault="00D52044" w:rsidP="00D52044">
      <w:pPr>
        <w:spacing w:after="69" w:line="37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2044" w:rsidRPr="00D52044" w:rsidRDefault="00D52044" w:rsidP="00D52044">
      <w:pPr>
        <w:spacing w:after="69" w:line="37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D5204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Должностная инструкция</w:t>
      </w:r>
      <w:r w:rsidRPr="00D52044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br/>
        <w:t>уборщика служебных помещений</w:t>
      </w:r>
    </w:p>
    <w:p w:rsidR="00D52044" w:rsidRPr="00D52044" w:rsidRDefault="00D52044" w:rsidP="00D52044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</w:pPr>
      <w:r w:rsidRPr="00D52044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t> </w:t>
      </w:r>
    </w:p>
    <w:p w:rsidR="00D52044" w:rsidRPr="00D52044" w:rsidRDefault="00D52044" w:rsidP="00D5204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44"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  <w:br/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 </w:t>
      </w:r>
      <w:r w:rsidRPr="00D52044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должностной инструкции уборщика помещений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Настоящая </w:t>
      </w:r>
      <w:r w:rsidRPr="00D52044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должностная инструкция уборщика служебных помещений в школе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разработана на основе Тарифно-квалификационных характеристик по общеотраслевым профессиям рабочих, утвержденных Постановлением Министерства Труда Российской Федерации от 10.11.92 №31 (в ред. от 24.11.2008г),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Уборщик служебных помещений назначается и освобождается от должности директором школы. На период отпуска и временной нетрудоспособности уборщицы служебных помещений ее обязанности могут быть возложены на других сотрудников младшего обслуживающего персонала.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Уборщица служебных помещений подчиняется директору школы, выполняет свои должностные обязанности под руководством заместителя директора по административно-хозяйственной работе.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В своей деятельности уборщица служебных помещений руководствуется правилами и нормами охраны труда, техники безопасности и противопожарной защиты, а также Уставом и локальными правовыми актами школы.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Уборщик </w:t>
      </w:r>
      <w:proofErr w:type="gramStart"/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руководствуется</w:t>
      </w:r>
      <w:proofErr w:type="gramEnd"/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Правилами внутреннего трудового распорядка, настоящей должностной инструкцией уборщицы служебных помещений в школе, трудовым договором (контрактом), приказами и распоряжениями директора школы. Уборщица служебных помещений соблюдает Конвенцию о правах ребенка.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На должность уборщика служебных помещений школы назначается лицо, имеющее среднее образование без предъявления требований по стажу работы.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1.6. </w:t>
      </w:r>
      <w:ins w:id="0" w:author="Unknown">
        <w:r w:rsidRPr="00D5204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Уборщик служебных помещений должен знать:</w:t>
        </w:r>
      </w:ins>
    </w:p>
    <w:p w:rsidR="00D52044" w:rsidRPr="00D52044" w:rsidRDefault="00D52044" w:rsidP="00D52044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гигиены, правила личной гигиены;</w:t>
      </w:r>
    </w:p>
    <w:p w:rsidR="00D52044" w:rsidRPr="00D52044" w:rsidRDefault="00D52044" w:rsidP="00D52044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правила в убираемых помещениях;</w:t>
      </w:r>
    </w:p>
    <w:p w:rsidR="00D52044" w:rsidRPr="00D52044" w:rsidRDefault="00D52044" w:rsidP="00D52044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концентрацию моющих и дезинфицирующих средств;</w:t>
      </w:r>
    </w:p>
    <w:p w:rsidR="00D52044" w:rsidRPr="00D52044" w:rsidRDefault="00D52044" w:rsidP="00D52044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пользования дезинфицирующими средствами;</w:t>
      </w:r>
    </w:p>
    <w:p w:rsidR="00D52044" w:rsidRPr="00D52044" w:rsidRDefault="00D52044" w:rsidP="00D52044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эксплуатации санитарно-технического оборудования, правила выполнения уборки;</w:t>
      </w:r>
    </w:p>
    <w:p w:rsidR="00D52044" w:rsidRPr="00D52044" w:rsidRDefault="00D52044" w:rsidP="00D52044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и назначение обслуживаемого оборудования и приспособлений;</w:t>
      </w:r>
    </w:p>
    <w:p w:rsidR="00D52044" w:rsidRPr="00D52044" w:rsidRDefault="00D52044" w:rsidP="00D52044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и противопожарные правила, требования охраны труда;</w:t>
      </w:r>
    </w:p>
    <w:p w:rsidR="00D52044" w:rsidRPr="00D52044" w:rsidRDefault="00D52044" w:rsidP="00D52044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делового общения, этикета;</w:t>
      </w:r>
    </w:p>
    <w:p w:rsidR="00D52044" w:rsidRPr="00D52044" w:rsidRDefault="00D52044" w:rsidP="00D52044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 общеобразовательного учреждения.</w:t>
      </w:r>
    </w:p>
    <w:p w:rsidR="00D52044" w:rsidRPr="00D52044" w:rsidRDefault="00D52044" w:rsidP="00D52044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учреждениях", с изменениями на 24 ноября 2015 года.</w:t>
      </w:r>
    </w:p>
    <w:p w:rsidR="00D52044" w:rsidRPr="00D52044" w:rsidRDefault="00D52044" w:rsidP="00D52044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Устав и другие локальные акты общеобразовательного учреждения;</w:t>
      </w:r>
    </w:p>
    <w:p w:rsidR="00D52044" w:rsidRPr="00D52044" w:rsidRDefault="00D52044" w:rsidP="00D52044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пожарной части, заместителя директора по административно-хозяйственной работе, ближайших медицинских учреждений по оказанию неотложной помощи;</w:t>
      </w:r>
    </w:p>
    <w:p w:rsidR="00D52044" w:rsidRPr="00D52044" w:rsidRDefault="00D52044" w:rsidP="00D52044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должностную инструкцию уборщика служебных помещений в школе;</w:t>
      </w:r>
    </w:p>
    <w:p w:rsidR="00D52044" w:rsidRPr="00D52044" w:rsidRDefault="00D52044" w:rsidP="00D52044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D52044">
          <w:rPr>
            <w:rFonts w:ascii="Arial" w:eastAsia="Times New Roman" w:hAnsi="Arial" w:cs="Arial"/>
            <w:sz w:val="24"/>
            <w:szCs w:val="24"/>
            <w:lang w:eastAsia="ru-RU"/>
          </w:rPr>
          <w:t>инструкцию по охране труда уборщика служебных помещений в школе</w:t>
        </w:r>
      </w:hyperlink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2044" w:rsidRPr="00D52044" w:rsidRDefault="00D52044" w:rsidP="00D52044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при возникновении чрезвычайной ситуации и эвакуации;</w:t>
      </w:r>
    </w:p>
    <w:p w:rsidR="00D52044" w:rsidRPr="00D52044" w:rsidRDefault="00D52044" w:rsidP="00D52044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 приемы оказания первой помощи пострадавшим.</w:t>
      </w:r>
    </w:p>
    <w:p w:rsidR="00D52044" w:rsidRPr="00D52044" w:rsidRDefault="00D52044" w:rsidP="00D52044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На время отсутствия уборщика служебных помещений (отпуск, болезнь, прочее) его обязанности исполняет лицо, назначенное в установленном порядке. Данное лицо приобретает соответствующие права и несет ответственность за надлежащее исполнение возложенных на него обязанностей.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1.8.. Уборщик служебных помещений должен знать должностную инструкцию, свои </w:t>
      </w:r>
      <w:proofErr w:type="spellStart"/>
      <w:proofErr w:type="gramStart"/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функ-циональные</w:t>
      </w:r>
      <w:proofErr w:type="spellEnd"/>
      <w:proofErr w:type="gramEnd"/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и полномочия, порядок действий при возникновении </w:t>
      </w:r>
      <w:proofErr w:type="spellStart"/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чрезвычай-ной</w:t>
      </w:r>
      <w:proofErr w:type="spellEnd"/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ситуации, иметь навыки оказания первой помощи пострадавшим.</w:t>
      </w:r>
    </w:p>
    <w:p w:rsidR="00D52044" w:rsidRPr="00D52044" w:rsidRDefault="00D52044" w:rsidP="00D5204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D52044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Функции уборщицы служебных помещений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Основными направлениями деятельности уборщицы служебных помещений являются поддержание санитарного состояния закрепленной территории на уровне действующих требований </w:t>
      </w:r>
      <w:proofErr w:type="spellStart"/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2044" w:rsidRPr="00D52044" w:rsidRDefault="00D52044" w:rsidP="00D5204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D52044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Должностные обязанности уборщика служебных помещений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Моет ступени перед входной дверью, предварительно очищенные и подметенные дворником.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Удаляет пыль, подметает, моет стены, полы, лестницы, оконные рамы и стекла, дверные блоки, убирает мусор за батареями на закрепленном участке.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После каждой перемены убирает санузлы, чистит и дезинфицирует унитазы, раковины и другое санитарно-техническое оборудование на закрепленном участке.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Осуществляет очистку урн от бумаги и промывку их дезинфицирующими растворами.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3.5. Собирает мусор и относит его в установленное место.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Следит за работой светильников в закрепленных за ней санитарных узлах и выключает их по мере надобности.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 Следит за наличием моющих средств и приспособлений.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3.8. Готовит с соблюдением правил безопасности необходимые моющие и дезинфицирующие растворы.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3.9. Один раз в месяц проводить генеральную уборку на закрепленном за ней участке.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3.10. По окончании занятий делает уборку закрепленных за ней классов.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3.11. Соблюдает правила санитарии и гигиены в убираемых помещениях.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3.12. Соблюдает правила охраны труда и техники безопасности, данную должностную инструкцию уборщика служебных помещений в школе, правила пожарной безопасности.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3.13. В летнее время привлекается к ремонту школы и работе на пришкольном участке.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3.14. Наблюдает за порядком на закрепленном участке, тактично пресекает явные нарушения порядка со стороны обучающихся и в случае их неподчинения законному требованию сообщает об этом дежурному учителю.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3.15. В начале и в конце каждого рабочего дня осуществляет обход закрепленного участка с целью проверки исправности замков и иных запорных устройств, оконных стекол, кранов, раковин, электроприборов (выключателей, розеток, лампочек и т.п.), батарей, оборудования.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3.16. По окончании работы выключает в убираемых помещениях свет, проверяет, закрыты ли все смесители, окна, двери, сдает ключи на вахту, расписывается в журнале.</w:t>
      </w:r>
    </w:p>
    <w:p w:rsidR="00D52044" w:rsidRPr="00D52044" w:rsidRDefault="00D52044" w:rsidP="00D5204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D52044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Права уборщика служебных помещений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ins w:id="1" w:author="Unknown">
        <w:r w:rsidRPr="00D5204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Уборщик служебных помещений имеет право в пределах своей компетенции:</w:t>
        </w:r>
      </w:ins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</w:t>
      </w:r>
      <w:proofErr w:type="gramStart"/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к дисциплинарной ответственности обучающихся за проступки, </w:t>
      </w:r>
      <w:proofErr w:type="spellStart"/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дезорганизующие</w:t>
      </w:r>
      <w:proofErr w:type="spellEnd"/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учебно-воспитательную деятельность, в порядке, установленном Правилами для учащихся.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</w:t>
      </w:r>
      <w:proofErr w:type="gramEnd"/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предложения по совершенствованию работы обслуживающего персонала и 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непосредственно технического обслуживания школы.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Повышать свою квалификацию.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Получать от работников образовательного учреждения информацию, необходимую для осуществления своей деятельности.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Требовать от руководства школы оказания содействия в исполнении своих должностных обязанностей.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4.6. На получение моющих средств, инвентаря и обтирочного материала, выделение помещения для их хранения от заместителя директора по АХР школы.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4.7. На получение спецодежды по установленным нормам.</w:t>
      </w:r>
    </w:p>
    <w:p w:rsidR="00D52044" w:rsidRPr="00D52044" w:rsidRDefault="00D52044" w:rsidP="00D5204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D52044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Ответственность уборщика служебных помещений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За неисполнение или ненадлежащее исполнение без уважительных причин Устава школы, Трудового договора, требований должностной инструкции дворника в школе, Правил внутреннего трудового распорядка, законных приказов и распоряжений администрации школы и иных локальных нормативных актов уборщик служебных помещений несет дисциплинарную ответственность в порядке, определенном трудовым законодательством.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За нарушение охраны труда, правил пожарной безопасности, санитарно-гигиенических требований и правил уборщик служебных помещений в общеобразовательном учреждении привлекается к административной ответственности в порядке и в случаях, предусмотренных административным законодательством РФ.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За применение, в том числе однократное, методов воспитания, связанных с физическим и (или) психическим насилием над личностью учащегося общеобразовательного учреждения, уборщик освобождается от занимаемой должности в соответствии с трудовым законодательством Российской Федерации.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За виновное причинение школе или участникам образовательных отношений материального ущерба в связи с исполнением (неисполнением) своих должностных обязанностей уборщик служебных помещений несет материальную ответственность в порядке и в пределах, установленных трудовым и (или) гражданским законодательством.</w:t>
      </w:r>
    </w:p>
    <w:p w:rsidR="00D52044" w:rsidRPr="00D52044" w:rsidRDefault="00D52044" w:rsidP="00D5204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D52044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Взаимоотношения. Связи по должности уборщика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ins w:id="2" w:author="Unknown">
        <w:r w:rsidRPr="00D5204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Уборщица служебных помещений:</w:t>
        </w:r>
      </w:ins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Работает в режиме нормированного рабочего дня исходя из 40-часовой рабочей недели по графику, составленному заместителем директора по АХР и утвержденному директором школы.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Получает от директора школы и его заместителей информацию нормативно-правового и организационно-методического характера, знакомится под расписку с соответствующими документами.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Подчиняется непосредственно заместителю директора по административно-хозяйственной работе (завхозу).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 Проходит инструктаж по правилам санитарии и гигиены, правилам уборки, безопасного пользования моющими и дезинфицирующими средствами, эксплуатации санитарно-технического оборудования, а также по технике безопасности и пожарной безопасности под руководством заместителя директора по АХР.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6.5. Безотлагательно сообщает рабочему по обслуживанию и текущему ремонту здания, сооружений и оборудования о неисправностях </w:t>
      </w:r>
      <w:proofErr w:type="spellStart"/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</w:t>
      </w:r>
      <w:proofErr w:type="gramStart"/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санитарно-гигиенического оборудования, о поломках дверей, замков, окон, стекол, запоров и т.п. на закрепленном участке.</w:t>
      </w:r>
    </w:p>
    <w:p w:rsidR="00D52044" w:rsidRDefault="00D52044" w:rsidP="00D52044">
      <w:pPr>
        <w:spacing w:after="0" w:line="270" w:lineRule="atLeast"/>
        <w:textAlignment w:val="baseline"/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</w:pPr>
    </w:p>
    <w:p w:rsidR="00D52044" w:rsidRDefault="00D52044" w:rsidP="00D5204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044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С должностной инструкцией ознакомле</w:t>
      </w:r>
      <w:proofErr w:type="gramStart"/>
      <w:r w:rsidRPr="00D52044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н(</w:t>
      </w:r>
      <w:proofErr w:type="gramEnd"/>
      <w:r w:rsidRPr="00D52044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а), второй экземпляр получил (а)</w:t>
      </w: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2044" w:rsidRPr="00D52044" w:rsidRDefault="00D52044" w:rsidP="00D5204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1E2120"/>
          <w:sz w:val="21"/>
          <w:szCs w:val="21"/>
          <w:lang w:eastAsia="ru-RU"/>
        </w:rPr>
      </w:pPr>
      <w:r w:rsidRPr="00D5204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«___»____20___г. __________ /______________________/</w:t>
      </w:r>
    </w:p>
    <w:p w:rsidR="001F39CB" w:rsidRDefault="001F39CB"/>
    <w:sectPr w:rsidR="001F39CB" w:rsidSect="00D5204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E1F"/>
    <w:multiLevelType w:val="multilevel"/>
    <w:tmpl w:val="E758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2162F"/>
    <w:multiLevelType w:val="multilevel"/>
    <w:tmpl w:val="710E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E1971"/>
    <w:multiLevelType w:val="multilevel"/>
    <w:tmpl w:val="6712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239F7"/>
    <w:multiLevelType w:val="multilevel"/>
    <w:tmpl w:val="E004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C05FF6"/>
    <w:multiLevelType w:val="multilevel"/>
    <w:tmpl w:val="7782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73632F"/>
    <w:multiLevelType w:val="multilevel"/>
    <w:tmpl w:val="824A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1D3139"/>
    <w:multiLevelType w:val="multilevel"/>
    <w:tmpl w:val="33D8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B311D4"/>
    <w:multiLevelType w:val="multilevel"/>
    <w:tmpl w:val="299A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931EC1"/>
    <w:multiLevelType w:val="multilevel"/>
    <w:tmpl w:val="1D48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B7539C"/>
    <w:multiLevelType w:val="multilevel"/>
    <w:tmpl w:val="B55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75ADF"/>
    <w:multiLevelType w:val="multilevel"/>
    <w:tmpl w:val="E932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652C3E"/>
    <w:multiLevelType w:val="multilevel"/>
    <w:tmpl w:val="F89E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2C50CA"/>
    <w:multiLevelType w:val="multilevel"/>
    <w:tmpl w:val="2996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656697"/>
    <w:multiLevelType w:val="multilevel"/>
    <w:tmpl w:val="1CA0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79557F"/>
    <w:multiLevelType w:val="multilevel"/>
    <w:tmpl w:val="6AF0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50756B"/>
    <w:multiLevelType w:val="multilevel"/>
    <w:tmpl w:val="9636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D53199"/>
    <w:multiLevelType w:val="multilevel"/>
    <w:tmpl w:val="075E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52044"/>
    <w:rsid w:val="001F39CB"/>
    <w:rsid w:val="00D52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CB"/>
  </w:style>
  <w:style w:type="paragraph" w:styleId="1">
    <w:name w:val="heading 1"/>
    <w:basedOn w:val="a"/>
    <w:link w:val="10"/>
    <w:uiPriority w:val="9"/>
    <w:qFormat/>
    <w:rsid w:val="00D52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20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0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20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iews-label">
    <w:name w:val="views-label"/>
    <w:basedOn w:val="a0"/>
    <w:rsid w:val="00D52044"/>
  </w:style>
  <w:style w:type="character" w:customStyle="1" w:styleId="field-content">
    <w:name w:val="field-content"/>
    <w:basedOn w:val="a0"/>
    <w:rsid w:val="00D52044"/>
  </w:style>
  <w:style w:type="character" w:styleId="a3">
    <w:name w:val="Hyperlink"/>
    <w:basedOn w:val="a0"/>
    <w:uiPriority w:val="99"/>
    <w:semiHidden/>
    <w:unhideWhenUsed/>
    <w:rsid w:val="00D52044"/>
    <w:rPr>
      <w:color w:val="0000FF"/>
      <w:u w:val="single"/>
    </w:rPr>
  </w:style>
  <w:style w:type="character" w:customStyle="1" w:styleId="uc-price">
    <w:name w:val="uc-price"/>
    <w:basedOn w:val="a0"/>
    <w:rsid w:val="00D5204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20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204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20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5204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D52044"/>
    <w:rPr>
      <w:i/>
      <w:iCs/>
    </w:rPr>
  </w:style>
  <w:style w:type="paragraph" w:styleId="a5">
    <w:name w:val="Normal (Web)"/>
    <w:basedOn w:val="a"/>
    <w:uiPriority w:val="99"/>
    <w:semiHidden/>
    <w:unhideWhenUsed/>
    <w:rsid w:val="00D5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2044"/>
    <w:rPr>
      <w:b/>
      <w:bCs/>
    </w:rPr>
  </w:style>
  <w:style w:type="character" w:customStyle="1" w:styleId="text-download">
    <w:name w:val="text-download"/>
    <w:basedOn w:val="a0"/>
    <w:rsid w:val="00D52044"/>
  </w:style>
  <w:style w:type="character" w:customStyle="1" w:styleId="b-share-btnwrap">
    <w:name w:val="b-share-btn__wrap"/>
    <w:basedOn w:val="a0"/>
    <w:rsid w:val="00D52044"/>
  </w:style>
  <w:style w:type="character" w:customStyle="1" w:styleId="b-share-counter">
    <w:name w:val="b-share-counter"/>
    <w:basedOn w:val="a0"/>
    <w:rsid w:val="00D52044"/>
  </w:style>
  <w:style w:type="paragraph" w:customStyle="1" w:styleId="copyright">
    <w:name w:val="copyright"/>
    <w:basedOn w:val="a"/>
    <w:rsid w:val="00D5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2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9707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4012">
                  <w:marLeft w:val="0"/>
                  <w:marRight w:val="0"/>
                  <w:marTop w:val="58"/>
                  <w:marBottom w:val="3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1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86923">
                                  <w:marLeft w:val="0"/>
                                  <w:marRight w:val="0"/>
                                  <w:marTop w:val="0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3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2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95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4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570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919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655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43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73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8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5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3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5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00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81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172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160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6771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781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47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04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03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74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87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605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218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08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7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333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527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223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56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9304704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115"/>
                                                  <w:divBdr>
                                                    <w:top w:val="single" w:sz="4" w:space="6" w:color="BBBBBB"/>
                                                    <w:left w:val="single" w:sz="4" w:space="27" w:color="BBBBBB"/>
                                                    <w:bottom w:val="single" w:sz="4" w:space="3" w:color="BBBBBB"/>
                                                    <w:right w:val="single" w:sz="4" w:space="3" w:color="BBBBBB"/>
                                                  </w:divBdr>
                                                </w:div>
                                                <w:div w:id="214107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41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795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710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743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8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92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8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04606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253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86617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63814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58701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52000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37383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55670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333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31236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75216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35260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15018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37831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69297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7648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36624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8940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92168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5423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57963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0809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74782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619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26977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56136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06464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3039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22717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5558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66128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36490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9457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2858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783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20492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1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588632">
          <w:marLeft w:val="0"/>
          <w:marRight w:val="0"/>
          <w:marTop w:val="0"/>
          <w:marBottom w:val="0"/>
          <w:divBdr>
            <w:top w:val="single" w:sz="4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1804">
              <w:marLeft w:val="0"/>
              <w:marRight w:val="0"/>
              <w:marTop w:val="0"/>
              <w:marBottom w:val="0"/>
              <w:divBdr>
                <w:top w:val="single" w:sz="4" w:space="6" w:color="3B3C3D"/>
                <w:left w:val="none" w:sz="0" w:space="0" w:color="auto"/>
                <w:bottom w:val="none" w:sz="0" w:space="6" w:color="auto"/>
                <w:right w:val="none" w:sz="0" w:space="0" w:color="auto"/>
              </w:divBdr>
              <w:divsChild>
                <w:div w:id="11442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1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9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9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1454</Words>
  <Characters>8292</Characters>
  <Application>Microsoft Office Word</Application>
  <DocSecurity>0</DocSecurity>
  <Lines>69</Lines>
  <Paragraphs>19</Paragraphs>
  <ScaleCrop>false</ScaleCrop>
  <Company/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2</cp:revision>
  <dcterms:created xsi:type="dcterms:W3CDTF">2020-08-19T18:53:00Z</dcterms:created>
  <dcterms:modified xsi:type="dcterms:W3CDTF">2020-08-19T18:55:00Z</dcterms:modified>
</cp:coreProperties>
</file>