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C6" w:rsidRPr="00A07A15" w:rsidRDefault="00474BC6" w:rsidP="00474BC6">
      <w:pPr>
        <w:pBdr>
          <w:bottom w:val="single" w:sz="6" w:space="1" w:color="auto"/>
        </w:pBdr>
        <w:spacing w:after="0" w:line="240" w:lineRule="auto"/>
        <w:jc w:val="center"/>
        <w:rPr>
          <w:rFonts w:ascii="Times New Roman" w:eastAsia="Times New Roman" w:hAnsi="Times New Roman" w:cs="Times New Roman"/>
          <w:b/>
          <w:sz w:val="24"/>
          <w:szCs w:val="24"/>
          <w:lang w:eastAsia="ru-RU"/>
        </w:rPr>
      </w:pPr>
      <w:r w:rsidRPr="00A07A15">
        <w:rPr>
          <w:rFonts w:ascii="Times New Roman" w:eastAsia="Times New Roman" w:hAnsi="Times New Roman" w:cs="Times New Roman"/>
          <w:b/>
          <w:sz w:val="24"/>
          <w:szCs w:val="24"/>
          <w:lang w:eastAsia="ru-RU"/>
        </w:rPr>
        <w:t>МБОУ «КАЛИНСКАЯ СРЕДНЯЯ ОБЩЕОБРАЗОВАТЕЛБНАЯ ШКОЛА»</w:t>
      </w:r>
    </w:p>
    <w:p w:rsidR="00474BC6" w:rsidRPr="00A07A15" w:rsidRDefault="00474BC6" w:rsidP="00474BC6">
      <w:pPr>
        <w:pBdr>
          <w:bottom w:val="single" w:sz="6" w:space="1" w:color="auto"/>
        </w:pBdr>
        <w:spacing w:after="0" w:line="240" w:lineRule="auto"/>
        <w:rPr>
          <w:rFonts w:ascii="Times New Roman" w:eastAsia="Times New Roman" w:hAnsi="Times New Roman" w:cs="Times New Roman"/>
          <w:sz w:val="24"/>
          <w:szCs w:val="24"/>
          <w:lang w:eastAsia="ru-RU"/>
        </w:rPr>
      </w:pPr>
    </w:p>
    <w:p w:rsidR="00474BC6" w:rsidRPr="00A07A15" w:rsidRDefault="00474BC6" w:rsidP="00474BC6">
      <w:pPr>
        <w:pBdr>
          <w:bottom w:val="single" w:sz="6" w:space="1" w:color="auto"/>
        </w:pBdr>
        <w:spacing w:after="0"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vanish/>
          <w:sz w:val="24"/>
          <w:szCs w:val="24"/>
          <w:lang w:eastAsia="ru-RU"/>
        </w:rPr>
        <w:t>Начало формы</w:t>
      </w:r>
    </w:p>
    <w:p w:rsidR="00474BC6" w:rsidRPr="00A07A15" w:rsidRDefault="00474BC6" w:rsidP="00474BC6">
      <w:pPr>
        <w:pBdr>
          <w:top w:val="single" w:sz="6" w:space="1" w:color="auto"/>
        </w:pBdr>
        <w:spacing w:after="92"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vanish/>
          <w:sz w:val="24"/>
          <w:szCs w:val="24"/>
          <w:lang w:eastAsia="ru-RU"/>
        </w:rPr>
        <w:t>Конец формы</w:t>
      </w:r>
    </w:p>
    <w:p w:rsidR="00474BC6" w:rsidRPr="00A07A15" w:rsidRDefault="00474BC6" w:rsidP="00474BC6">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СОГЛАСОВАНО                                                                                     УТВЕРЖДЕНО</w:t>
      </w:r>
      <w:r w:rsidRPr="00A07A15">
        <w:rPr>
          <w:rFonts w:ascii="Times New Roman" w:eastAsia="Times New Roman" w:hAnsi="Times New Roman" w:cs="Times New Roman"/>
          <w:sz w:val="24"/>
          <w:szCs w:val="24"/>
          <w:lang w:eastAsia="ru-RU"/>
        </w:rPr>
        <w:br/>
        <w:t xml:space="preserve">                                                                                                 </w:t>
      </w:r>
      <w:r w:rsidRPr="00A07A15">
        <w:rPr>
          <w:rFonts w:ascii="Times New Roman" w:eastAsia="Times New Roman" w:hAnsi="Times New Roman" w:cs="Times New Roman"/>
          <w:sz w:val="24"/>
          <w:szCs w:val="24"/>
          <w:lang w:eastAsia="ru-RU"/>
        </w:rPr>
        <w:br/>
        <w:t>Председатель профкома                                                 Директор МБОУ «Калинская СОШ»</w:t>
      </w:r>
      <w:r w:rsidRPr="00A07A15">
        <w:rPr>
          <w:rFonts w:ascii="Times New Roman" w:eastAsia="Times New Roman" w:hAnsi="Times New Roman" w:cs="Times New Roman"/>
          <w:sz w:val="24"/>
          <w:szCs w:val="24"/>
          <w:lang w:eastAsia="ru-RU"/>
        </w:rPr>
        <w:br/>
        <w:t>___________/_______________/                                       _____________  Зухрабов К.</w:t>
      </w:r>
      <w:proofErr w:type="gramStart"/>
      <w:r w:rsidRPr="00A07A15">
        <w:rPr>
          <w:rFonts w:ascii="Times New Roman" w:eastAsia="Times New Roman" w:hAnsi="Times New Roman" w:cs="Times New Roman"/>
          <w:sz w:val="24"/>
          <w:szCs w:val="24"/>
          <w:lang w:eastAsia="ru-RU"/>
        </w:rPr>
        <w:t>Ш</w:t>
      </w:r>
      <w:proofErr w:type="gramEnd"/>
      <w:r w:rsidRPr="00A07A15">
        <w:rPr>
          <w:rFonts w:ascii="Times New Roman" w:eastAsia="Times New Roman" w:hAnsi="Times New Roman" w:cs="Times New Roman"/>
          <w:sz w:val="24"/>
          <w:szCs w:val="24"/>
          <w:lang w:eastAsia="ru-RU"/>
        </w:rPr>
        <w:br/>
      </w:r>
    </w:p>
    <w:p w:rsidR="00474BC6" w:rsidRPr="00A07A15" w:rsidRDefault="00474BC6" w:rsidP="00474BC6">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протокол № ____ от «__»___ 2020 г.                       Приказ №__ от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 xml:space="preserve">_"._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.2020 г</w:t>
      </w:r>
    </w:p>
    <w:p w:rsidR="00474BC6" w:rsidRPr="00A07A15" w:rsidRDefault="00474BC6" w:rsidP="00474BC6">
      <w:pPr>
        <w:spacing w:after="69" w:line="374" w:lineRule="atLeast"/>
        <w:textAlignment w:val="baseline"/>
        <w:outlineLvl w:val="1"/>
        <w:rPr>
          <w:rFonts w:ascii="Times New Roman" w:eastAsia="Times New Roman" w:hAnsi="Times New Roman" w:cs="Times New Roman"/>
          <w:b/>
          <w:bCs/>
          <w:sz w:val="24"/>
          <w:szCs w:val="24"/>
          <w:lang w:eastAsia="ru-RU"/>
        </w:rPr>
      </w:pPr>
    </w:p>
    <w:p w:rsidR="00474BC6" w:rsidRPr="00474BC6" w:rsidRDefault="00474BC6" w:rsidP="00474BC6">
      <w:pPr>
        <w:spacing w:after="69" w:line="374" w:lineRule="atLeast"/>
        <w:jc w:val="center"/>
        <w:textAlignment w:val="baseline"/>
        <w:outlineLvl w:val="1"/>
        <w:rPr>
          <w:rFonts w:ascii="Times New Roman" w:eastAsia="Times New Roman" w:hAnsi="Times New Roman" w:cs="Times New Roman"/>
          <w:b/>
          <w:bCs/>
          <w:color w:val="1E2120"/>
          <w:sz w:val="30"/>
          <w:szCs w:val="30"/>
          <w:lang w:eastAsia="ru-RU"/>
        </w:rPr>
      </w:pPr>
      <w:r w:rsidRPr="00474BC6">
        <w:rPr>
          <w:rFonts w:ascii="Times New Roman" w:eastAsia="Times New Roman" w:hAnsi="Times New Roman" w:cs="Times New Roman"/>
          <w:b/>
          <w:bCs/>
          <w:color w:val="1E2120"/>
          <w:sz w:val="30"/>
          <w:szCs w:val="30"/>
          <w:lang w:eastAsia="ru-RU"/>
        </w:rPr>
        <w:t>Должностная инструкция учителя музыки</w:t>
      </w:r>
    </w:p>
    <w:p w:rsidR="00474BC6" w:rsidRDefault="00474BC6" w:rsidP="00474BC6">
      <w:pPr>
        <w:spacing w:after="0" w:line="270" w:lineRule="atLeast"/>
        <w:textAlignment w:val="baseline"/>
        <w:rPr>
          <w:rFonts w:ascii="Times New Roman" w:eastAsia="Times New Roman" w:hAnsi="Times New Roman" w:cs="Times New Roman"/>
          <w:sz w:val="24"/>
          <w:szCs w:val="24"/>
          <w:lang w:eastAsia="ru-RU"/>
        </w:rPr>
      </w:pPr>
    </w:p>
    <w:p w:rsidR="00474BC6" w:rsidRPr="00474BC6" w:rsidRDefault="00474BC6" w:rsidP="00474BC6">
      <w:pPr>
        <w:spacing w:after="0" w:line="270" w:lineRule="atLeast"/>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1. </w:t>
      </w:r>
      <w:r w:rsidRPr="00474BC6">
        <w:rPr>
          <w:rFonts w:ascii="inherit" w:eastAsia="Times New Roman" w:hAnsi="inherit" w:cs="Times New Roman"/>
          <w:b/>
          <w:bCs/>
          <w:sz w:val="24"/>
          <w:szCs w:val="24"/>
          <w:lang w:eastAsia="ru-RU"/>
        </w:rPr>
        <w:t>Общие положения должностной инструкции</w:t>
      </w:r>
      <w:r w:rsidRPr="00474BC6">
        <w:rPr>
          <w:rFonts w:ascii="Times New Roman" w:eastAsia="Times New Roman" w:hAnsi="Times New Roman" w:cs="Times New Roman"/>
          <w:sz w:val="24"/>
          <w:szCs w:val="24"/>
          <w:lang w:eastAsia="ru-RU"/>
        </w:rPr>
        <w:br/>
        <w:t>1.1. Настоящая </w:t>
      </w:r>
      <w:r w:rsidRPr="00474BC6">
        <w:rPr>
          <w:rFonts w:ascii="inherit" w:eastAsia="Times New Roman" w:hAnsi="inherit" w:cs="Times New Roman"/>
          <w:i/>
          <w:iCs/>
          <w:sz w:val="24"/>
          <w:szCs w:val="24"/>
          <w:lang w:eastAsia="ru-RU"/>
        </w:rPr>
        <w:t>должностная инструкция учителя музыки</w:t>
      </w:r>
      <w:r w:rsidRPr="00474BC6">
        <w:rPr>
          <w:rFonts w:ascii="Times New Roman" w:eastAsia="Times New Roman" w:hAnsi="Times New Roman" w:cs="Times New Roman"/>
          <w:sz w:val="24"/>
          <w:szCs w:val="24"/>
          <w:lang w:eastAsia="ru-RU"/>
        </w:rPr>
        <w:t xml:space="preserve"> в школе разработана с учетом требований ФГОС начального общего образования, утвержденного Приказом </w:t>
      </w:r>
      <w:proofErr w:type="spellStart"/>
      <w:r w:rsidRPr="00474BC6">
        <w:rPr>
          <w:rFonts w:ascii="Times New Roman" w:eastAsia="Times New Roman" w:hAnsi="Times New Roman" w:cs="Times New Roman"/>
          <w:sz w:val="24"/>
          <w:szCs w:val="24"/>
          <w:lang w:eastAsia="ru-RU"/>
        </w:rPr>
        <w:t>Минобрнауки</w:t>
      </w:r>
      <w:proofErr w:type="spellEnd"/>
      <w:r w:rsidRPr="00474BC6">
        <w:rPr>
          <w:rFonts w:ascii="Times New Roman" w:eastAsia="Times New Roman" w:hAnsi="Times New Roman" w:cs="Times New Roman"/>
          <w:sz w:val="24"/>
          <w:szCs w:val="24"/>
          <w:lang w:eastAsia="ru-RU"/>
        </w:rPr>
        <w:t xml:space="preserve"> России от 06.10.2009 г. №373 (в ред. приказов на 31.12.2015г) и ФГОС основного общего образования, утвержденного приказом </w:t>
      </w:r>
      <w:proofErr w:type="spellStart"/>
      <w:r w:rsidRPr="00474BC6">
        <w:rPr>
          <w:rFonts w:ascii="Times New Roman" w:eastAsia="Times New Roman" w:hAnsi="Times New Roman" w:cs="Times New Roman"/>
          <w:sz w:val="24"/>
          <w:szCs w:val="24"/>
          <w:lang w:eastAsia="ru-RU"/>
        </w:rPr>
        <w:t>Минобрнауки</w:t>
      </w:r>
      <w:proofErr w:type="spellEnd"/>
      <w:r w:rsidRPr="00474BC6">
        <w:rPr>
          <w:rFonts w:ascii="Times New Roman" w:eastAsia="Times New Roman" w:hAnsi="Times New Roman" w:cs="Times New Roman"/>
          <w:sz w:val="24"/>
          <w:szCs w:val="24"/>
          <w:lang w:eastAsia="ru-RU"/>
        </w:rPr>
        <w:t xml:space="preserve"> России №1897 от 17.12.2010г (в ред. </w:t>
      </w:r>
      <w:proofErr w:type="gramStart"/>
      <w:r w:rsidRPr="00474BC6">
        <w:rPr>
          <w:rFonts w:ascii="Times New Roman" w:eastAsia="Times New Roman" w:hAnsi="Times New Roman" w:cs="Times New Roman"/>
          <w:sz w:val="24"/>
          <w:szCs w:val="24"/>
          <w:lang w:eastAsia="ru-RU"/>
        </w:rPr>
        <w:t>на</w:t>
      </w:r>
      <w:proofErr w:type="gramEnd"/>
      <w:r w:rsidRPr="00474BC6">
        <w:rPr>
          <w:rFonts w:ascii="Times New Roman" w:eastAsia="Times New Roman" w:hAnsi="Times New Roman" w:cs="Times New Roman"/>
          <w:sz w:val="24"/>
          <w:szCs w:val="24"/>
          <w:lang w:eastAsia="ru-RU"/>
        </w:rPr>
        <w:t xml:space="preserve"> 31.12.2015); на основании ФЗ №273 от 29.12.2012г «Об образовании в Российской Федерации» в редакции от 1 марта 2020 года;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74BC6">
        <w:rPr>
          <w:rFonts w:ascii="Times New Roman" w:eastAsia="Times New Roman" w:hAnsi="Times New Roman" w:cs="Times New Roman"/>
          <w:sz w:val="24"/>
          <w:szCs w:val="24"/>
          <w:lang w:eastAsia="ru-RU"/>
        </w:rPr>
        <w:t>Минздравсоцразвития</w:t>
      </w:r>
      <w:proofErr w:type="spellEnd"/>
      <w:r w:rsidRPr="00474BC6">
        <w:rPr>
          <w:rFonts w:ascii="Times New Roman" w:eastAsia="Times New Roman" w:hAnsi="Times New Roman" w:cs="Times New Roman"/>
          <w:sz w:val="24"/>
          <w:szCs w:val="24"/>
          <w:lang w:eastAsia="ru-RU"/>
        </w:rPr>
        <w:t xml:space="preserve"> № 761н от 26.08.2010г в редакции от 31.05.2011г; в соответствии с Трудовым кодексом РФ и другими нормативными актами, регулирующими трудовые отношения между работником и работодателем.</w:t>
      </w:r>
      <w:r w:rsidRPr="00474BC6">
        <w:rPr>
          <w:rFonts w:ascii="Times New Roman" w:eastAsia="Times New Roman" w:hAnsi="Times New Roman" w:cs="Times New Roman"/>
          <w:sz w:val="24"/>
          <w:szCs w:val="24"/>
          <w:lang w:eastAsia="ru-RU"/>
        </w:rPr>
        <w:br/>
        <w:t>1.2. Учитель музыки в школе назначается и освобождается от должности приказом директора общеобразовательного учреждения.</w:t>
      </w:r>
      <w:r w:rsidRPr="00474BC6">
        <w:rPr>
          <w:rFonts w:ascii="Times New Roman" w:eastAsia="Times New Roman" w:hAnsi="Times New Roman" w:cs="Times New Roman"/>
          <w:sz w:val="24"/>
          <w:szCs w:val="24"/>
          <w:lang w:eastAsia="ru-RU"/>
        </w:rPr>
        <w:br/>
        <w:t xml:space="preserve">1.3. </w:t>
      </w:r>
      <w:proofErr w:type="gramStart"/>
      <w:r w:rsidRPr="00474BC6">
        <w:rPr>
          <w:rFonts w:ascii="Times New Roman" w:eastAsia="Times New Roman" w:hAnsi="Times New Roman" w:cs="Times New Roman"/>
          <w:sz w:val="24"/>
          <w:szCs w:val="24"/>
          <w:lang w:eastAsia="ru-RU"/>
        </w:rPr>
        <w:t>Педагог должен иметь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предмету «Музыка»,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r w:rsidRPr="00474BC6">
        <w:rPr>
          <w:rFonts w:ascii="Times New Roman" w:eastAsia="Times New Roman" w:hAnsi="Times New Roman" w:cs="Times New Roman"/>
          <w:sz w:val="24"/>
          <w:szCs w:val="24"/>
          <w:lang w:eastAsia="ru-RU"/>
        </w:rPr>
        <w:br/>
        <w:t>1.4.</w:t>
      </w:r>
      <w:proofErr w:type="gramEnd"/>
      <w:r w:rsidRPr="00474BC6">
        <w:rPr>
          <w:rFonts w:ascii="Times New Roman" w:eastAsia="Times New Roman" w:hAnsi="Times New Roman" w:cs="Times New Roman"/>
          <w:sz w:val="24"/>
          <w:szCs w:val="24"/>
          <w:lang w:eastAsia="ru-RU"/>
        </w:rPr>
        <w:t xml:space="preserve"> Учитель музыки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w:t>
      </w:r>
      <w:r w:rsidRPr="00474BC6">
        <w:rPr>
          <w:rFonts w:ascii="Times New Roman" w:eastAsia="Times New Roman" w:hAnsi="Times New Roman" w:cs="Times New Roman"/>
          <w:sz w:val="24"/>
          <w:szCs w:val="24"/>
          <w:lang w:eastAsia="ru-RU"/>
        </w:rPr>
        <w:br/>
        <w:t>1.5. В своей деятельности учитель музыки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Российской Федерации.</w:t>
      </w:r>
      <w:r w:rsidRPr="00474BC6">
        <w:rPr>
          <w:rFonts w:ascii="Times New Roman" w:eastAsia="Times New Roman" w:hAnsi="Times New Roman" w:cs="Times New Roman"/>
          <w:sz w:val="24"/>
          <w:szCs w:val="24"/>
          <w:lang w:eastAsia="ru-RU"/>
        </w:rPr>
        <w:br/>
        <w:t>1.6. Педагог руководствуется должностной инструкцией учителя музыки в школе,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образовательного учреждения, приказами и распоряжениями директора), Трудовым договором. Учитель соблюдает Конвенцию о правах ребенка.</w:t>
      </w:r>
      <w:r w:rsidRPr="00474BC6">
        <w:rPr>
          <w:rFonts w:ascii="Times New Roman" w:eastAsia="Times New Roman" w:hAnsi="Times New Roman" w:cs="Times New Roman"/>
          <w:sz w:val="24"/>
          <w:szCs w:val="24"/>
          <w:lang w:eastAsia="ru-RU"/>
        </w:rPr>
        <w:br/>
        <w:t>1.7. </w:t>
      </w:r>
      <w:ins w:id="0" w:author="Unknown">
        <w:r w:rsidRPr="00474BC6">
          <w:rPr>
            <w:rFonts w:ascii="Times New Roman" w:eastAsia="Times New Roman" w:hAnsi="Times New Roman" w:cs="Times New Roman"/>
            <w:sz w:val="24"/>
            <w:szCs w:val="24"/>
            <w:u w:val="single"/>
            <w:bdr w:val="none" w:sz="0" w:space="0" w:color="auto" w:frame="1"/>
            <w:lang w:eastAsia="ru-RU"/>
          </w:rPr>
          <w:t>Учитель музыки должен знать:</w:t>
        </w:r>
      </w:ins>
    </w:p>
    <w:p w:rsidR="00474BC6" w:rsidRPr="00474BC6" w:rsidRDefault="00474BC6" w:rsidP="00474BC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приоритетные направления и перспективы развития педагогической науки и образовательной системы Российской Федерации;</w:t>
      </w:r>
    </w:p>
    <w:p w:rsidR="00474BC6" w:rsidRPr="00474BC6" w:rsidRDefault="00474BC6" w:rsidP="00474BC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требованиями ФГОС начального общего образования и основного общего образования к преподаванию предмета «Музыка», рекомендации по внедрению Федерального государственного образовательного стандарта в общеобразовательном учреждении;</w:t>
      </w:r>
    </w:p>
    <w:p w:rsidR="00474BC6" w:rsidRPr="00474BC6" w:rsidRDefault="00474BC6" w:rsidP="00474BC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программы и учебники по предмету «Музыка», отвечающие положениям Федерального государственного образовательного стандарта (ФГОС) начального общего и основного общего образования;</w:t>
      </w:r>
    </w:p>
    <w:p w:rsidR="00474BC6" w:rsidRPr="00474BC6" w:rsidRDefault="00474BC6" w:rsidP="00474BC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lastRenderedPageBreak/>
        <w:t>законы и иные нормативные правовые акты, регламентирующие образовательную деятельность;</w:t>
      </w:r>
    </w:p>
    <w:p w:rsidR="00474BC6" w:rsidRPr="00474BC6" w:rsidRDefault="00474BC6" w:rsidP="00474BC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474BC6" w:rsidRPr="00474BC6" w:rsidRDefault="00474BC6" w:rsidP="00474BC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методику преподавания предмета «Музыка» и воспитательной работы;</w:t>
      </w:r>
    </w:p>
    <w:p w:rsidR="00474BC6" w:rsidRPr="00474BC6" w:rsidRDefault="00474BC6" w:rsidP="00474BC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требования к оснащению и оборудованию учебных кабинетов музыки;</w:t>
      </w:r>
    </w:p>
    <w:p w:rsidR="00474BC6" w:rsidRPr="00474BC6" w:rsidRDefault="00474BC6" w:rsidP="00474BC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 xml:space="preserve">современные педагогические технологии продуктивного, дифференцированного обучения, реализации </w:t>
      </w:r>
      <w:proofErr w:type="spellStart"/>
      <w:r w:rsidRPr="00474BC6">
        <w:rPr>
          <w:rFonts w:ascii="Times New Roman" w:eastAsia="Times New Roman" w:hAnsi="Times New Roman" w:cs="Times New Roman"/>
          <w:sz w:val="24"/>
          <w:szCs w:val="24"/>
          <w:lang w:eastAsia="ru-RU"/>
        </w:rPr>
        <w:t>компетентностного</w:t>
      </w:r>
      <w:proofErr w:type="spellEnd"/>
      <w:r w:rsidRPr="00474BC6">
        <w:rPr>
          <w:rFonts w:ascii="Times New Roman" w:eastAsia="Times New Roman" w:hAnsi="Times New Roman" w:cs="Times New Roman"/>
          <w:sz w:val="24"/>
          <w:szCs w:val="24"/>
          <w:lang w:eastAsia="ru-RU"/>
        </w:rPr>
        <w:t xml:space="preserve"> подхода, развивающего обучения;</w:t>
      </w:r>
    </w:p>
    <w:p w:rsidR="00474BC6" w:rsidRPr="00474BC6" w:rsidRDefault="00474BC6" w:rsidP="00474BC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474BC6" w:rsidRPr="00474BC6" w:rsidRDefault="00474BC6" w:rsidP="00474BC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современные формы и методы обучения и воспитания школьников;</w:t>
      </w:r>
    </w:p>
    <w:p w:rsidR="00474BC6" w:rsidRPr="00474BC6" w:rsidRDefault="00474BC6" w:rsidP="00474BC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технологии диагностики причин конфликтных ситуаций, их профилактики и разрешения;</w:t>
      </w:r>
    </w:p>
    <w:p w:rsidR="00474BC6" w:rsidRPr="00474BC6" w:rsidRDefault="00474BC6" w:rsidP="00474BC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педагогику, физиологию и психологию;</w:t>
      </w:r>
    </w:p>
    <w:p w:rsidR="00474BC6" w:rsidRPr="00474BC6" w:rsidRDefault="00474BC6" w:rsidP="00474BC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 xml:space="preserve">основы работы с персональным компьютером, принтером, </w:t>
      </w:r>
      <w:proofErr w:type="spellStart"/>
      <w:r w:rsidRPr="00474BC6">
        <w:rPr>
          <w:rFonts w:ascii="Times New Roman" w:eastAsia="Times New Roman" w:hAnsi="Times New Roman" w:cs="Times New Roman"/>
          <w:sz w:val="24"/>
          <w:szCs w:val="24"/>
          <w:lang w:eastAsia="ru-RU"/>
        </w:rPr>
        <w:t>мультимедийным</w:t>
      </w:r>
      <w:proofErr w:type="spellEnd"/>
      <w:r w:rsidRPr="00474BC6">
        <w:rPr>
          <w:rFonts w:ascii="Times New Roman" w:eastAsia="Times New Roman" w:hAnsi="Times New Roman" w:cs="Times New Roman"/>
          <w:sz w:val="24"/>
          <w:szCs w:val="24"/>
          <w:lang w:eastAsia="ru-RU"/>
        </w:rPr>
        <w:t xml:space="preserve"> проектором;</w:t>
      </w:r>
    </w:p>
    <w:p w:rsidR="00474BC6" w:rsidRPr="00474BC6" w:rsidRDefault="00474BC6" w:rsidP="00474BC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основы работы с текстовыми редакторами, презентациями, электронными таблицами, электронной почтой и браузерами;</w:t>
      </w:r>
    </w:p>
    <w:p w:rsidR="00474BC6" w:rsidRPr="00474BC6" w:rsidRDefault="00474BC6" w:rsidP="00474BC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средства обучения, используемые учителем в процессе преподавания предмета «Музыка», и их дидактические возможности;</w:t>
      </w:r>
    </w:p>
    <w:p w:rsidR="00474BC6" w:rsidRPr="00474BC6" w:rsidRDefault="00474BC6" w:rsidP="00474BC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474BC6" w:rsidRPr="00474BC6" w:rsidRDefault="00474BC6" w:rsidP="00474BC6">
      <w:pPr>
        <w:spacing w:after="138" w:line="270" w:lineRule="atLeast"/>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474BC6">
        <w:rPr>
          <w:rFonts w:ascii="Times New Roman" w:eastAsia="Times New Roman" w:hAnsi="Times New Roman" w:cs="Times New Roman"/>
          <w:sz w:val="24"/>
          <w:szCs w:val="24"/>
          <w:lang w:eastAsia="ru-RU"/>
        </w:rPr>
        <w:t>сообщения</w:t>
      </w:r>
      <w:proofErr w:type="gramEnd"/>
      <w:r w:rsidRPr="00474BC6">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74BC6">
        <w:rPr>
          <w:rFonts w:ascii="Times New Roman" w:eastAsia="Times New Roman" w:hAnsi="Times New Roman" w:cs="Times New Roman"/>
          <w:sz w:val="24"/>
          <w:szCs w:val="24"/>
          <w:lang w:eastAsia="ru-RU"/>
        </w:rPr>
        <w:br/>
        <w:t>1.9. Педагог должен знать и соблюдать свою должностную инструкцию учителя музыки в школе,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474BC6" w:rsidRPr="00474BC6" w:rsidRDefault="00474BC6" w:rsidP="00474BC6">
      <w:pPr>
        <w:spacing w:after="0" w:line="270" w:lineRule="atLeast"/>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2. </w:t>
      </w:r>
      <w:r w:rsidRPr="00474BC6">
        <w:rPr>
          <w:rFonts w:ascii="inherit" w:eastAsia="Times New Roman" w:hAnsi="inherit" w:cs="Times New Roman"/>
          <w:b/>
          <w:bCs/>
          <w:sz w:val="24"/>
          <w:szCs w:val="24"/>
          <w:lang w:eastAsia="ru-RU"/>
        </w:rPr>
        <w:t>Функции</w:t>
      </w:r>
      <w:r w:rsidRPr="00474BC6">
        <w:rPr>
          <w:rFonts w:ascii="Times New Roman" w:eastAsia="Times New Roman" w:hAnsi="Times New Roman" w:cs="Times New Roman"/>
          <w:sz w:val="24"/>
          <w:szCs w:val="24"/>
          <w:lang w:eastAsia="ru-RU"/>
        </w:rPr>
        <w:br/>
      </w:r>
      <w:r w:rsidRPr="00474BC6">
        <w:rPr>
          <w:rFonts w:ascii="inherit" w:eastAsia="Times New Roman" w:hAnsi="inherit" w:cs="Times New Roman"/>
          <w:i/>
          <w:iCs/>
          <w:sz w:val="24"/>
          <w:szCs w:val="24"/>
          <w:lang w:eastAsia="ru-RU"/>
        </w:rPr>
        <w:t>Основными направлениями деятельности учителя музыки являются:</w:t>
      </w:r>
      <w:r w:rsidRPr="00474BC6">
        <w:rPr>
          <w:rFonts w:ascii="Times New Roman" w:eastAsia="Times New Roman" w:hAnsi="Times New Roman" w:cs="Times New Roman"/>
          <w:sz w:val="24"/>
          <w:szCs w:val="24"/>
          <w:lang w:eastAsia="ru-RU"/>
        </w:rPr>
        <w:br/>
        <w:t>2.1. Обучение и воспитание детей с учетом специфики предмета «Музыка» и возрастных особенностей обучающихся, в соответствии с разработанной образовательной программой общеобразовательного учреждения и требованиями ФГОС к преподаванию музыки.</w:t>
      </w:r>
      <w:r w:rsidRPr="00474BC6">
        <w:rPr>
          <w:rFonts w:ascii="Times New Roman" w:eastAsia="Times New Roman" w:hAnsi="Times New Roman" w:cs="Times New Roman"/>
          <w:sz w:val="24"/>
          <w:szCs w:val="24"/>
          <w:lang w:eastAsia="ru-RU"/>
        </w:rPr>
        <w:b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474BC6">
        <w:rPr>
          <w:rFonts w:ascii="Times New Roman" w:eastAsia="Times New Roman" w:hAnsi="Times New Roman" w:cs="Times New Roman"/>
          <w:sz w:val="24"/>
          <w:szCs w:val="24"/>
          <w:lang w:eastAsia="ru-RU"/>
        </w:rPr>
        <w:b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r w:rsidRPr="00474BC6">
        <w:rPr>
          <w:rFonts w:ascii="Times New Roman" w:eastAsia="Times New Roman" w:hAnsi="Times New Roman" w:cs="Times New Roman"/>
          <w:sz w:val="24"/>
          <w:szCs w:val="24"/>
          <w:lang w:eastAsia="ru-RU"/>
        </w:rPr>
        <w:br/>
        <w:t>2.4. Организация внеурочной занятости, исследовательской и проектной деятельности учащихся по предмету «Музыка».</w:t>
      </w:r>
    </w:p>
    <w:p w:rsidR="00474BC6" w:rsidRPr="00474BC6" w:rsidRDefault="00474BC6" w:rsidP="00474BC6">
      <w:pPr>
        <w:spacing w:after="0" w:line="270" w:lineRule="atLeast"/>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3. </w:t>
      </w:r>
      <w:r w:rsidRPr="00474BC6">
        <w:rPr>
          <w:rFonts w:ascii="inherit" w:eastAsia="Times New Roman" w:hAnsi="inherit" w:cs="Times New Roman"/>
          <w:b/>
          <w:bCs/>
          <w:sz w:val="24"/>
          <w:szCs w:val="24"/>
          <w:lang w:eastAsia="ru-RU"/>
        </w:rPr>
        <w:t>Должностные обязанности</w:t>
      </w:r>
      <w:r w:rsidRPr="00474BC6">
        <w:rPr>
          <w:rFonts w:ascii="Times New Roman" w:eastAsia="Times New Roman" w:hAnsi="Times New Roman" w:cs="Times New Roman"/>
          <w:sz w:val="24"/>
          <w:szCs w:val="24"/>
          <w:lang w:eastAsia="ru-RU"/>
        </w:rPr>
        <w:br/>
        <w:t>3.1. Осуществляет обучение и воспитание учащихся с учетом их психолого-физиологических особенностей, специфики предмета и требований ФГОС начального и основного общего образования к преподаванию музыки.</w:t>
      </w:r>
      <w:r w:rsidRPr="00474BC6">
        <w:rPr>
          <w:rFonts w:ascii="Times New Roman" w:eastAsia="Times New Roman" w:hAnsi="Times New Roman" w:cs="Times New Roman"/>
          <w:sz w:val="24"/>
          <w:szCs w:val="24"/>
          <w:lang w:eastAsia="ru-RU"/>
        </w:rPr>
        <w:br/>
        <w:t>3.2. Обеспечивает уровень подготовки учащихся, соответствующий требованиям Государственного образовательного стандарта начального общего и основного общего образования соответственно.</w:t>
      </w:r>
      <w:r w:rsidRPr="00474BC6">
        <w:rPr>
          <w:rFonts w:ascii="Times New Roman" w:eastAsia="Times New Roman" w:hAnsi="Times New Roman" w:cs="Times New Roman"/>
          <w:sz w:val="24"/>
          <w:szCs w:val="24"/>
          <w:lang w:eastAsia="ru-RU"/>
        </w:rPr>
        <w:br/>
      </w:r>
      <w:r w:rsidRPr="00474BC6">
        <w:rPr>
          <w:rFonts w:ascii="Times New Roman" w:eastAsia="Times New Roman" w:hAnsi="Times New Roman" w:cs="Times New Roman"/>
          <w:sz w:val="24"/>
          <w:szCs w:val="24"/>
          <w:lang w:eastAsia="ru-RU"/>
        </w:rPr>
        <w:lastRenderedPageBreak/>
        <w:t>3.3.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r w:rsidRPr="00474BC6">
        <w:rPr>
          <w:rFonts w:ascii="Times New Roman" w:eastAsia="Times New Roman" w:hAnsi="Times New Roman" w:cs="Times New Roman"/>
          <w:sz w:val="24"/>
          <w:szCs w:val="24"/>
          <w:lang w:eastAsia="ru-RU"/>
        </w:rPr>
        <w:br/>
        <w:t>3.4.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«Музыка»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r w:rsidRPr="00474BC6">
        <w:rPr>
          <w:rFonts w:ascii="Times New Roman" w:eastAsia="Times New Roman" w:hAnsi="Times New Roman" w:cs="Times New Roman"/>
          <w:sz w:val="24"/>
          <w:szCs w:val="24"/>
          <w:lang w:eastAsia="ru-RU"/>
        </w:rPr>
        <w:br/>
        <w:t>3.5. Организует самостоятельную деятельность учащихся, в том числе проектную, реализует проблемное обучение, осуществляет связь обучения музыке с практикой, обсуждает с учащимися актуальные события современности.</w:t>
      </w:r>
      <w:r w:rsidRPr="00474BC6">
        <w:rPr>
          <w:rFonts w:ascii="Times New Roman" w:eastAsia="Times New Roman" w:hAnsi="Times New Roman" w:cs="Times New Roman"/>
          <w:sz w:val="24"/>
          <w:szCs w:val="24"/>
          <w:lang w:eastAsia="ru-RU"/>
        </w:rPr>
        <w:br/>
        <w:t>3.6.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r w:rsidRPr="00474BC6">
        <w:rPr>
          <w:rFonts w:ascii="Times New Roman" w:eastAsia="Times New Roman" w:hAnsi="Times New Roman" w:cs="Times New Roman"/>
          <w:sz w:val="24"/>
          <w:szCs w:val="24"/>
          <w:lang w:eastAsia="ru-RU"/>
        </w:rPr>
        <w:br/>
        <w:t xml:space="preserve">3.7. Оценивает эффективность и результаты </w:t>
      </w:r>
      <w:proofErr w:type="gramStart"/>
      <w:r w:rsidRPr="00474BC6">
        <w:rPr>
          <w:rFonts w:ascii="Times New Roman" w:eastAsia="Times New Roman" w:hAnsi="Times New Roman" w:cs="Times New Roman"/>
          <w:sz w:val="24"/>
          <w:szCs w:val="24"/>
          <w:lang w:eastAsia="ru-RU"/>
        </w:rPr>
        <w:t>обучения школьников по</w:t>
      </w:r>
      <w:proofErr w:type="gramEnd"/>
      <w:r w:rsidRPr="00474BC6">
        <w:rPr>
          <w:rFonts w:ascii="Times New Roman" w:eastAsia="Times New Roman" w:hAnsi="Times New Roman" w:cs="Times New Roman"/>
          <w:sz w:val="24"/>
          <w:szCs w:val="24"/>
          <w:lang w:eastAsia="ru-RU"/>
        </w:rPr>
        <w:t xml:space="preserve"> своему предмету.</w:t>
      </w:r>
      <w:r w:rsidRPr="00474BC6">
        <w:rPr>
          <w:rFonts w:ascii="Times New Roman" w:eastAsia="Times New Roman" w:hAnsi="Times New Roman" w:cs="Times New Roman"/>
          <w:sz w:val="24"/>
          <w:szCs w:val="24"/>
          <w:lang w:eastAsia="ru-RU"/>
        </w:rPr>
        <w:br/>
        <w:t>3.8.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предмету «Музыка».</w:t>
      </w:r>
      <w:r w:rsidRPr="00474BC6">
        <w:rPr>
          <w:rFonts w:ascii="Times New Roman" w:eastAsia="Times New Roman" w:hAnsi="Times New Roman" w:cs="Times New Roman"/>
          <w:sz w:val="24"/>
          <w:szCs w:val="24"/>
          <w:lang w:eastAsia="ru-RU"/>
        </w:rPr>
        <w:br/>
        <w:t>3.9. Учитель музыки обязан иметь рабочую образовательную программу, календарно-тематическое планирование на год (полугодие) по предмету в каждой параллели классов и рабочий план на каждый урок.</w:t>
      </w:r>
      <w:r w:rsidRPr="00474BC6">
        <w:rPr>
          <w:rFonts w:ascii="Times New Roman" w:eastAsia="Times New Roman" w:hAnsi="Times New Roman" w:cs="Times New Roman"/>
          <w:sz w:val="24"/>
          <w:szCs w:val="24"/>
          <w:lang w:eastAsia="ru-RU"/>
        </w:rPr>
        <w:br/>
        <w:t>3.10.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r w:rsidRPr="00474BC6">
        <w:rPr>
          <w:rFonts w:ascii="Times New Roman" w:eastAsia="Times New Roman" w:hAnsi="Times New Roman" w:cs="Times New Roman"/>
          <w:sz w:val="24"/>
          <w:szCs w:val="24"/>
          <w:lang w:eastAsia="ru-RU"/>
        </w:rPr>
        <w:br/>
        <w:t>3.11. Заменяет уроки отсутствующих учителей по распоряжению администрации.</w:t>
      </w:r>
      <w:r w:rsidRPr="00474BC6">
        <w:rPr>
          <w:rFonts w:ascii="Times New Roman" w:eastAsia="Times New Roman" w:hAnsi="Times New Roman" w:cs="Times New Roman"/>
          <w:sz w:val="24"/>
          <w:szCs w:val="24"/>
          <w:lang w:eastAsia="ru-RU"/>
        </w:rPr>
        <w:br/>
        <w:t>3.12. Выполняет Устав школы, Коллективный договор, Правила внутреннего трудового распорядка, требования данной должностной инструкции, Трудовой договор, а также локальные акты общеобразовательного учреждения, приказы директора школы.</w:t>
      </w:r>
      <w:r w:rsidRPr="00474BC6">
        <w:rPr>
          <w:rFonts w:ascii="Times New Roman" w:eastAsia="Times New Roman" w:hAnsi="Times New Roman" w:cs="Times New Roman"/>
          <w:sz w:val="24"/>
          <w:szCs w:val="24"/>
          <w:lang w:eastAsia="ru-RU"/>
        </w:rPr>
        <w:br/>
        <w:t>3.13. Педагог соблюдает права и свободы учащихся, содержащиеся в Законе РФ «Об образовании» и Конвенции о правах ребёнка, этические нормы поведения, является примером для школьников.</w:t>
      </w:r>
      <w:r w:rsidRPr="00474BC6">
        <w:rPr>
          <w:rFonts w:ascii="Times New Roman" w:eastAsia="Times New Roman" w:hAnsi="Times New Roman" w:cs="Times New Roman"/>
          <w:sz w:val="24"/>
          <w:szCs w:val="24"/>
          <w:lang w:eastAsia="ru-RU"/>
        </w:rPr>
        <w:br/>
        <w:t>3.14. Соблюдает этические нормы поведения в общеобразовательном учреждении, общественных местах, соответствующие социально-общественному положению учителя.</w:t>
      </w:r>
      <w:r w:rsidRPr="00474BC6">
        <w:rPr>
          <w:rFonts w:ascii="Times New Roman" w:eastAsia="Times New Roman" w:hAnsi="Times New Roman" w:cs="Times New Roman"/>
          <w:sz w:val="24"/>
          <w:szCs w:val="24"/>
          <w:lang w:eastAsia="ru-RU"/>
        </w:rPr>
        <w:br/>
        <w:t>3.15. Обеспечивает охрану жизни и здоровья обучающихся детей во время образовательной деятельности, внеклассных предметных мероприятий.</w:t>
      </w:r>
      <w:r w:rsidRPr="00474BC6">
        <w:rPr>
          <w:rFonts w:ascii="Times New Roman" w:eastAsia="Times New Roman" w:hAnsi="Times New Roman" w:cs="Times New Roman"/>
          <w:sz w:val="24"/>
          <w:szCs w:val="24"/>
          <w:lang w:eastAsia="ru-RU"/>
        </w:rPr>
        <w:br/>
        <w:t>3.16.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r w:rsidRPr="00474BC6">
        <w:rPr>
          <w:rFonts w:ascii="Times New Roman" w:eastAsia="Times New Roman" w:hAnsi="Times New Roman" w:cs="Times New Roman"/>
          <w:sz w:val="24"/>
          <w:szCs w:val="24"/>
          <w:lang w:eastAsia="ru-RU"/>
        </w:rPr>
        <w:br/>
        <w:t>3.17.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r w:rsidRPr="00474BC6">
        <w:rPr>
          <w:rFonts w:ascii="Times New Roman" w:eastAsia="Times New Roman" w:hAnsi="Times New Roman" w:cs="Times New Roman"/>
          <w:sz w:val="24"/>
          <w:szCs w:val="24"/>
          <w:lang w:eastAsia="ru-RU"/>
        </w:rPr>
        <w:br/>
        <w:t>3.18.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r w:rsidRPr="00474BC6">
        <w:rPr>
          <w:rFonts w:ascii="Times New Roman" w:eastAsia="Times New Roman" w:hAnsi="Times New Roman" w:cs="Times New Roman"/>
          <w:sz w:val="24"/>
          <w:szCs w:val="24"/>
          <w:lang w:eastAsia="ru-RU"/>
        </w:rPr>
        <w:br/>
        <w:t>3.19.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474BC6">
        <w:rPr>
          <w:rFonts w:ascii="Times New Roman" w:eastAsia="Times New Roman" w:hAnsi="Times New Roman" w:cs="Times New Roman"/>
          <w:sz w:val="24"/>
          <w:szCs w:val="24"/>
          <w:lang w:eastAsia="ru-RU"/>
        </w:rPr>
        <w:br/>
        <w:t>3.20. Учитель музыки проходит периодически обязательные медицинские обследования 1 раз в год.</w:t>
      </w:r>
      <w:r w:rsidRPr="00474BC6">
        <w:rPr>
          <w:rFonts w:ascii="Times New Roman" w:eastAsia="Times New Roman" w:hAnsi="Times New Roman" w:cs="Times New Roman"/>
          <w:sz w:val="24"/>
          <w:szCs w:val="24"/>
          <w:lang w:eastAsia="ru-RU"/>
        </w:rPr>
        <w:br/>
        <w:t>3.21. Поддерживает учебную дисциплину, контролирует режим посещения занятий школьниками.</w:t>
      </w:r>
      <w:r w:rsidRPr="00474BC6">
        <w:rPr>
          <w:rFonts w:ascii="Times New Roman" w:eastAsia="Times New Roman" w:hAnsi="Times New Roman" w:cs="Times New Roman"/>
          <w:sz w:val="24"/>
          <w:szCs w:val="24"/>
          <w:lang w:eastAsia="ru-RU"/>
        </w:rPr>
        <w:br/>
        <w:t>3.22. В обязательном порядке сообщает дежурному администратору и директору школы о каждом несчастном случае, принимает меры по оказанию доврачебной помощи пострадавшим.</w:t>
      </w:r>
      <w:r w:rsidRPr="00474BC6">
        <w:rPr>
          <w:rFonts w:ascii="Times New Roman" w:eastAsia="Times New Roman" w:hAnsi="Times New Roman" w:cs="Times New Roman"/>
          <w:sz w:val="24"/>
          <w:szCs w:val="24"/>
          <w:lang w:eastAsia="ru-RU"/>
        </w:rPr>
        <w:br/>
      </w:r>
      <w:r w:rsidRPr="00474BC6">
        <w:rPr>
          <w:rFonts w:ascii="Times New Roman" w:eastAsia="Times New Roman" w:hAnsi="Times New Roman" w:cs="Times New Roman"/>
          <w:sz w:val="24"/>
          <w:szCs w:val="24"/>
          <w:lang w:eastAsia="ru-RU"/>
        </w:rPr>
        <w:lastRenderedPageBreak/>
        <w:t>3.23. Готовит и использует в обучении различный дидактический материал, наглядные пособия.</w:t>
      </w:r>
      <w:r w:rsidRPr="00474BC6">
        <w:rPr>
          <w:rFonts w:ascii="Times New Roman" w:eastAsia="Times New Roman" w:hAnsi="Times New Roman" w:cs="Times New Roman"/>
          <w:sz w:val="24"/>
          <w:szCs w:val="24"/>
          <w:lang w:eastAsia="ru-RU"/>
        </w:rPr>
        <w:br/>
        <w:t>3.24. Контролирует наличие у учащихся рабочих тетрадей, нотных тетрадей, соблюдение установленного в школе порядка их оформления, ведения, соблюдение единого орфографического режима.</w:t>
      </w:r>
      <w:r w:rsidRPr="00474BC6">
        <w:rPr>
          <w:rFonts w:ascii="Times New Roman" w:eastAsia="Times New Roman" w:hAnsi="Times New Roman" w:cs="Times New Roman"/>
          <w:sz w:val="24"/>
          <w:szCs w:val="24"/>
          <w:lang w:eastAsia="ru-RU"/>
        </w:rPr>
        <w:br/>
        <w:t>3.25. Организует участие детей в творческих конкурсах и музыкальных вечерах, внеклассных предметных мероприятиях, в предметных неделях, защитах творческих проектов, в оформлении предметных стенгазет и, по возможности, организует внеклассную работу по своему предмету.</w:t>
      </w:r>
      <w:r w:rsidRPr="00474BC6">
        <w:rPr>
          <w:rFonts w:ascii="Times New Roman" w:eastAsia="Times New Roman" w:hAnsi="Times New Roman" w:cs="Times New Roman"/>
          <w:sz w:val="24"/>
          <w:szCs w:val="24"/>
          <w:lang w:eastAsia="ru-RU"/>
        </w:rPr>
        <w:br/>
        <w:t xml:space="preserve">3.26. Осуществляет </w:t>
      </w:r>
      <w:proofErr w:type="spellStart"/>
      <w:r w:rsidRPr="00474BC6">
        <w:rPr>
          <w:rFonts w:ascii="Times New Roman" w:eastAsia="Times New Roman" w:hAnsi="Times New Roman" w:cs="Times New Roman"/>
          <w:sz w:val="24"/>
          <w:szCs w:val="24"/>
          <w:lang w:eastAsia="ru-RU"/>
        </w:rPr>
        <w:t>межпредметные</w:t>
      </w:r>
      <w:proofErr w:type="spellEnd"/>
      <w:r w:rsidRPr="00474BC6">
        <w:rPr>
          <w:rFonts w:ascii="Times New Roman" w:eastAsia="Times New Roman" w:hAnsi="Times New Roman" w:cs="Times New Roman"/>
          <w:sz w:val="24"/>
          <w:szCs w:val="24"/>
          <w:lang w:eastAsia="ru-RU"/>
        </w:rPr>
        <w:t xml:space="preserve"> связи в процессе преподавания музыки.</w:t>
      </w:r>
      <w:r w:rsidRPr="00474BC6">
        <w:rPr>
          <w:rFonts w:ascii="Times New Roman" w:eastAsia="Times New Roman" w:hAnsi="Times New Roman" w:cs="Times New Roman"/>
          <w:sz w:val="24"/>
          <w:szCs w:val="24"/>
          <w:lang w:eastAsia="ru-RU"/>
        </w:rPr>
        <w:br/>
        <w:t xml:space="preserve">3.27. Оказывает помощь в организации и </w:t>
      </w:r>
      <w:proofErr w:type="gramStart"/>
      <w:r w:rsidRPr="00474BC6">
        <w:rPr>
          <w:rFonts w:ascii="Times New Roman" w:eastAsia="Times New Roman" w:hAnsi="Times New Roman" w:cs="Times New Roman"/>
          <w:sz w:val="24"/>
          <w:szCs w:val="24"/>
          <w:lang w:eastAsia="ru-RU"/>
        </w:rPr>
        <w:t>проведении</w:t>
      </w:r>
      <w:proofErr w:type="gramEnd"/>
      <w:r w:rsidRPr="00474BC6">
        <w:rPr>
          <w:rFonts w:ascii="Times New Roman" w:eastAsia="Times New Roman" w:hAnsi="Times New Roman" w:cs="Times New Roman"/>
          <w:sz w:val="24"/>
          <w:szCs w:val="24"/>
          <w:lang w:eastAsia="ru-RU"/>
        </w:rPr>
        <w:t xml:space="preserve"> культурно-массовых мероприятий, включая внешкольные. Проводит в течение учебного года концерт-смотр для учащихся и родителей.</w:t>
      </w:r>
      <w:r w:rsidRPr="00474BC6">
        <w:rPr>
          <w:rFonts w:ascii="Times New Roman" w:eastAsia="Times New Roman" w:hAnsi="Times New Roman" w:cs="Times New Roman"/>
          <w:sz w:val="24"/>
          <w:szCs w:val="24"/>
          <w:lang w:eastAsia="ru-RU"/>
        </w:rPr>
        <w:br/>
        <w:t>3.28. Способствует развитию музыкальных способностей и эмоциональной сферы, творческой деятельности обучающихся.</w:t>
      </w:r>
      <w:r w:rsidRPr="00474BC6">
        <w:rPr>
          <w:rFonts w:ascii="Times New Roman" w:eastAsia="Times New Roman" w:hAnsi="Times New Roman" w:cs="Times New Roman"/>
          <w:sz w:val="24"/>
          <w:szCs w:val="24"/>
          <w:lang w:eastAsia="ru-RU"/>
        </w:rPr>
        <w:br/>
        <w:t>3.29. Формирует эстетический вкус учеников, используя разные виды и формы организации музыкальной деятельности, принимает участие в организации художественной самодеятельности.</w:t>
      </w:r>
      <w:r w:rsidRPr="00474BC6">
        <w:rPr>
          <w:rFonts w:ascii="Times New Roman" w:eastAsia="Times New Roman" w:hAnsi="Times New Roman" w:cs="Times New Roman"/>
          <w:sz w:val="24"/>
          <w:szCs w:val="24"/>
          <w:lang w:eastAsia="ru-RU"/>
        </w:rPr>
        <w:br/>
        <w:t>3.30. Использует современные формы, способы обучения, образовательные, технологии, достижения мировой и отечественной музыкальной культуры, современные методы оценивания достижений обучающихся.</w:t>
      </w:r>
      <w:r w:rsidRPr="00474BC6">
        <w:rPr>
          <w:rFonts w:ascii="Times New Roman" w:eastAsia="Times New Roman" w:hAnsi="Times New Roman" w:cs="Times New Roman"/>
          <w:sz w:val="24"/>
          <w:szCs w:val="24"/>
          <w:lang w:eastAsia="ru-RU"/>
        </w:rPr>
        <w:br/>
        <w:t>3.31. </w:t>
      </w:r>
      <w:ins w:id="1" w:author="Unknown">
        <w:r w:rsidRPr="00474BC6">
          <w:rPr>
            <w:rFonts w:ascii="Times New Roman" w:eastAsia="Times New Roman" w:hAnsi="Times New Roman" w:cs="Times New Roman"/>
            <w:sz w:val="24"/>
            <w:szCs w:val="24"/>
            <w:u w:val="single"/>
            <w:bdr w:val="none" w:sz="0" w:space="0" w:color="auto" w:frame="1"/>
            <w:lang w:eastAsia="ru-RU"/>
          </w:rPr>
          <w:t>Учителю музыки школы запрещается:</w:t>
        </w:r>
      </w:ins>
    </w:p>
    <w:p w:rsidR="00474BC6" w:rsidRPr="00474BC6" w:rsidRDefault="00474BC6" w:rsidP="00474BC6">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изменять по своему усмотрению расписание занятий;</w:t>
      </w:r>
    </w:p>
    <w:p w:rsidR="00474BC6" w:rsidRPr="00474BC6" w:rsidRDefault="00474BC6" w:rsidP="00474BC6">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отменять, удлинять или сокращать продолжительность уроков (занятий) и перемен между ними;</w:t>
      </w:r>
    </w:p>
    <w:p w:rsidR="00474BC6" w:rsidRPr="00474BC6" w:rsidRDefault="00474BC6" w:rsidP="00474BC6">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удалять учащихся с уроков;</w:t>
      </w:r>
    </w:p>
    <w:p w:rsidR="00474BC6" w:rsidRPr="00474BC6" w:rsidRDefault="00474BC6" w:rsidP="00474BC6">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использовать в учебной деятельности неисправное музыкальное и звуковое оборудование, а также с явными признаками повреждения;</w:t>
      </w:r>
    </w:p>
    <w:p w:rsidR="00474BC6" w:rsidRPr="00474BC6" w:rsidRDefault="00474BC6" w:rsidP="00474BC6">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курить в помещении и на территории школы.</w:t>
      </w:r>
    </w:p>
    <w:p w:rsidR="00474BC6" w:rsidRPr="00474BC6" w:rsidRDefault="00474BC6" w:rsidP="00474BC6">
      <w:pPr>
        <w:spacing w:after="0" w:line="270" w:lineRule="atLeast"/>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3.32. </w:t>
      </w:r>
      <w:ins w:id="2" w:author="Unknown">
        <w:r w:rsidRPr="00474BC6">
          <w:rPr>
            <w:rFonts w:ascii="Times New Roman" w:eastAsia="Times New Roman" w:hAnsi="Times New Roman" w:cs="Times New Roman"/>
            <w:sz w:val="24"/>
            <w:szCs w:val="24"/>
            <w:u w:val="single"/>
            <w:bdr w:val="none" w:sz="0" w:space="0" w:color="auto" w:frame="1"/>
            <w:lang w:eastAsia="ru-RU"/>
          </w:rPr>
          <w:t>При выполнении учителем обязанностей заведующего кабинетом музыки:</w:t>
        </w:r>
      </w:ins>
    </w:p>
    <w:p w:rsidR="00474BC6" w:rsidRPr="00474BC6" w:rsidRDefault="00474BC6" w:rsidP="00474BC6">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проводит паспортизацию кабинета музыки;</w:t>
      </w:r>
    </w:p>
    <w:p w:rsidR="00474BC6" w:rsidRPr="00474BC6" w:rsidRDefault="00474BC6" w:rsidP="00474BC6">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пополняет кабинет музыки методическими пособиями, необходимыми для осуществления учебной программы по музыке, дидактическими материалами и наглядными пособиями;</w:t>
      </w:r>
    </w:p>
    <w:p w:rsidR="00474BC6" w:rsidRPr="00474BC6" w:rsidRDefault="00474BC6" w:rsidP="00474BC6">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организует с учащимися работу по изготовлению наглядных пособий;</w:t>
      </w:r>
    </w:p>
    <w:p w:rsidR="00474BC6" w:rsidRPr="00474BC6" w:rsidRDefault="00474BC6" w:rsidP="00474BC6">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в соответствии с приказом директора школы «О проведении инвентаризации» списывает в установленном порядке имущество, пришедшее в негодность;</w:t>
      </w:r>
    </w:p>
    <w:p w:rsidR="00474BC6" w:rsidRPr="00474BC6" w:rsidRDefault="00474BC6" w:rsidP="00474BC6">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разрабатывает совместно со специалистом по охране труда инструкции по охране труда и технике безопасности для кабинета музыки;</w:t>
      </w:r>
    </w:p>
    <w:p w:rsidR="00474BC6" w:rsidRPr="00474BC6" w:rsidRDefault="00474BC6" w:rsidP="00474BC6">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осуществляет постоянный контроль соблюдения учащимися инструкций по охране труда в учебном кабинете музыки, а также правил техники безопасности и правил безопасного поведения;</w:t>
      </w:r>
    </w:p>
    <w:p w:rsidR="00474BC6" w:rsidRPr="00474BC6" w:rsidRDefault="00474BC6" w:rsidP="00474BC6">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проводит инструктаж учащихся по охране труда, по правилам поведения в учебном кабинете музыки с обязательной регистрацией в журнале инструктажа, осуществляет изучение школьниками правил и требований охраны труда и безопасности жизнедеятельности;</w:t>
      </w:r>
    </w:p>
    <w:p w:rsidR="00474BC6" w:rsidRPr="00474BC6" w:rsidRDefault="00474BC6" w:rsidP="00474BC6">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принимает участие в смотре-конкурсе учебных кабинетов, готовит кабинет к приемке на начало нового учебного года.</w:t>
      </w:r>
    </w:p>
    <w:p w:rsidR="00474BC6" w:rsidRPr="00474BC6" w:rsidRDefault="00474BC6" w:rsidP="00474BC6">
      <w:pPr>
        <w:spacing w:after="0" w:line="270" w:lineRule="atLeast"/>
        <w:textAlignment w:val="baseline"/>
        <w:rPr>
          <w:rFonts w:ascii="Times New Roman" w:eastAsia="Times New Roman" w:hAnsi="Times New Roman" w:cs="Times New Roman"/>
          <w:sz w:val="24"/>
          <w:szCs w:val="24"/>
          <w:lang w:eastAsia="ru-RU"/>
        </w:rPr>
      </w:pPr>
      <w:ins w:id="3" w:author="Unknown">
        <w:r w:rsidRPr="00474BC6">
          <w:rPr>
            <w:rFonts w:ascii="Times New Roman" w:eastAsia="Times New Roman" w:hAnsi="Times New Roman" w:cs="Times New Roman"/>
            <w:sz w:val="24"/>
            <w:szCs w:val="24"/>
            <w:lang w:eastAsia="ru-RU"/>
          </w:rPr>
          <w:br/>
          <w:t>4.</w:t>
        </w:r>
      </w:ins>
      <w:r w:rsidRPr="00474BC6">
        <w:rPr>
          <w:rFonts w:ascii="Times New Roman" w:eastAsia="Times New Roman" w:hAnsi="Times New Roman" w:cs="Times New Roman"/>
          <w:sz w:val="24"/>
          <w:szCs w:val="24"/>
          <w:lang w:eastAsia="ru-RU"/>
        </w:rPr>
        <w:t> </w:t>
      </w:r>
      <w:r w:rsidRPr="00474BC6">
        <w:rPr>
          <w:rFonts w:ascii="inherit" w:eastAsia="Times New Roman" w:hAnsi="inherit" w:cs="Times New Roman"/>
          <w:b/>
          <w:bCs/>
          <w:sz w:val="24"/>
          <w:szCs w:val="24"/>
          <w:lang w:eastAsia="ru-RU"/>
        </w:rPr>
        <w:t>Права</w:t>
      </w:r>
      <w:r w:rsidRPr="00474BC6">
        <w:rPr>
          <w:rFonts w:ascii="Times New Roman" w:eastAsia="Times New Roman" w:hAnsi="Times New Roman" w:cs="Times New Roman"/>
          <w:sz w:val="24"/>
          <w:szCs w:val="24"/>
          <w:lang w:eastAsia="ru-RU"/>
        </w:rPr>
        <w:br/>
        <w:t>4.1. Учитель музыки имеет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w:t>
      </w:r>
      <w:r w:rsidRPr="00474BC6">
        <w:rPr>
          <w:rFonts w:ascii="Times New Roman" w:eastAsia="Times New Roman" w:hAnsi="Times New Roman" w:cs="Times New Roman"/>
          <w:sz w:val="24"/>
          <w:szCs w:val="24"/>
          <w:lang w:eastAsia="ru-RU"/>
        </w:rPr>
        <w:br/>
        <w:t>4.2. </w:t>
      </w:r>
      <w:ins w:id="4" w:author="Unknown">
        <w:r w:rsidRPr="00474BC6">
          <w:rPr>
            <w:rFonts w:ascii="Times New Roman" w:eastAsia="Times New Roman" w:hAnsi="Times New Roman" w:cs="Times New Roman"/>
            <w:sz w:val="24"/>
            <w:szCs w:val="24"/>
            <w:u w:val="single"/>
            <w:bdr w:val="none" w:sz="0" w:space="0" w:color="auto" w:frame="1"/>
            <w:lang w:eastAsia="ru-RU"/>
          </w:rPr>
          <w:t>Учитель музыки имеет право:</w:t>
        </w:r>
      </w:ins>
    </w:p>
    <w:p w:rsidR="00474BC6" w:rsidRPr="00474BC6" w:rsidRDefault="00474BC6" w:rsidP="00474BC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w:t>
      </w:r>
    </w:p>
    <w:p w:rsidR="00474BC6" w:rsidRPr="00474BC6" w:rsidRDefault="00474BC6" w:rsidP="00474BC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lastRenderedPageBreak/>
        <w:t>На повышение квалификации. В этих целях администрация школы создает условия, необходимые для обучения педагогических работников в учреждениях системы переподготовки и повышения квалификации.</w:t>
      </w:r>
    </w:p>
    <w:p w:rsidR="00474BC6" w:rsidRPr="00474BC6" w:rsidRDefault="00474BC6" w:rsidP="00474BC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На аттестацию на добровольной основе на соответствующую квалификационную категорию и получение её в случае успешного прохождения.</w:t>
      </w:r>
    </w:p>
    <w:p w:rsidR="00474BC6" w:rsidRPr="00474BC6" w:rsidRDefault="00474BC6" w:rsidP="00474BC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Информировать директора школы, заместителя директора по АХР о приобретении необходимых в учебной деятельности музыкальных инструментов, звуковой и музыкальной аппаратуры, программных средств, ремонтных работах музыкального оборудования и кабинета при необходимости.</w:t>
      </w:r>
    </w:p>
    <w:p w:rsidR="00474BC6" w:rsidRPr="00474BC6" w:rsidRDefault="00474BC6" w:rsidP="00474BC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Вносить предложения по улучшению условий учебной деятельности в кабинете музыки,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474BC6" w:rsidRPr="00474BC6" w:rsidRDefault="00474BC6" w:rsidP="00474BC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Участвовать в управлении учебным заведением в порядке, который определяется Уставом общеобразовательного учреждения.</w:t>
      </w:r>
    </w:p>
    <w:p w:rsidR="00474BC6" w:rsidRPr="00474BC6" w:rsidRDefault="00474BC6" w:rsidP="00474BC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образования РФ или разработанные самим педагогом и прошедшие необходимую экспертизу.</w:t>
      </w:r>
    </w:p>
    <w:p w:rsidR="00474BC6" w:rsidRPr="00474BC6" w:rsidRDefault="00474BC6" w:rsidP="00474BC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474BC6" w:rsidRPr="00474BC6" w:rsidRDefault="00474BC6" w:rsidP="00474BC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На защиту профессиональной чести и собственного достоинства.</w:t>
      </w:r>
    </w:p>
    <w:p w:rsidR="00474BC6" w:rsidRPr="00474BC6" w:rsidRDefault="00474BC6" w:rsidP="00474BC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474BC6" w:rsidRPr="00474BC6" w:rsidRDefault="00474BC6" w:rsidP="00474BC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На поощрения, награждения по результатам образовательной деятельности.</w:t>
      </w:r>
    </w:p>
    <w:p w:rsidR="00474BC6" w:rsidRPr="00474BC6" w:rsidRDefault="00474BC6" w:rsidP="00474BC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Выбирать и предлагать учащимся полезные для использования в учебе ресурсы Интернет.</w:t>
      </w:r>
    </w:p>
    <w:p w:rsidR="00474BC6" w:rsidRPr="00474BC6" w:rsidRDefault="00474BC6" w:rsidP="00474BC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474BC6" w:rsidRPr="00474BC6" w:rsidRDefault="00474BC6" w:rsidP="00474BC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На конфиденциальное служебное расследование, кроме случаев, предусмотренных законодательством Российской Федерации.</w:t>
      </w:r>
    </w:p>
    <w:p w:rsidR="00474BC6" w:rsidRPr="00474BC6" w:rsidRDefault="00474BC6" w:rsidP="00474BC6">
      <w:pPr>
        <w:spacing w:after="0" w:line="270" w:lineRule="atLeast"/>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5. </w:t>
      </w:r>
      <w:r w:rsidRPr="00474BC6">
        <w:rPr>
          <w:rFonts w:ascii="inherit" w:eastAsia="Times New Roman" w:hAnsi="inherit" w:cs="Times New Roman"/>
          <w:b/>
          <w:bCs/>
          <w:sz w:val="24"/>
          <w:szCs w:val="24"/>
          <w:lang w:eastAsia="ru-RU"/>
        </w:rPr>
        <w:t>Ответственность</w:t>
      </w:r>
      <w:r w:rsidRPr="00474BC6">
        <w:rPr>
          <w:rFonts w:ascii="Times New Roman" w:eastAsia="Times New Roman" w:hAnsi="Times New Roman" w:cs="Times New Roman"/>
          <w:sz w:val="24"/>
          <w:szCs w:val="24"/>
          <w:lang w:eastAsia="ru-RU"/>
        </w:rPr>
        <w:br/>
        <w:t>5.1. </w:t>
      </w:r>
      <w:ins w:id="5" w:author="Unknown">
        <w:r w:rsidRPr="00474BC6">
          <w:rPr>
            <w:rFonts w:ascii="Times New Roman" w:eastAsia="Times New Roman" w:hAnsi="Times New Roman" w:cs="Times New Roman"/>
            <w:sz w:val="24"/>
            <w:szCs w:val="24"/>
            <w:u w:val="single"/>
            <w:bdr w:val="none" w:sz="0" w:space="0" w:color="auto" w:frame="1"/>
            <w:lang w:eastAsia="ru-RU"/>
          </w:rPr>
          <w:t>В установленном законодательством Российской Федерации порядке учитель музыки несёт ответственность:</w:t>
        </w:r>
      </w:ins>
    </w:p>
    <w:p w:rsidR="00474BC6" w:rsidRPr="00474BC6" w:rsidRDefault="00474BC6" w:rsidP="00474BC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за реализацию не в полном объеме образовательных программ по предмету «Музыка» в соответствии с учебным планом, расписанием и графиком учебной деятельности;</w:t>
      </w:r>
    </w:p>
    <w:p w:rsidR="00474BC6" w:rsidRPr="00474BC6" w:rsidRDefault="00474BC6" w:rsidP="00474BC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музыки, а также на закрепленной территории дежурства, согласно утвержденного директором графика дежурства педагогических работников;</w:t>
      </w:r>
    </w:p>
    <w:p w:rsidR="00474BC6" w:rsidRPr="00474BC6" w:rsidRDefault="00474BC6" w:rsidP="00474BC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474BC6" w:rsidRPr="00474BC6" w:rsidRDefault="00474BC6" w:rsidP="00474BC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474BC6" w:rsidRPr="00474BC6" w:rsidRDefault="00474BC6" w:rsidP="00474BC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за отсутствие контроля соблюдения учащимися инструкций по охране труда и правил поведения во время занятий, а также во время дежурства учителя музыки.</w:t>
      </w:r>
    </w:p>
    <w:p w:rsidR="00474BC6" w:rsidRPr="00474BC6" w:rsidRDefault="00474BC6" w:rsidP="00474BC6">
      <w:pPr>
        <w:spacing w:after="138" w:line="270" w:lineRule="atLeast"/>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5.2. В случае нарушения Устава школы, условий Коллективного договора, данной должностной инструкции для учителя музыки, Правил внутреннего трудового распорядка, приказов директора школы учитель подвергается дисциплинарным взысканиям в соответствии со статьёй 192 Трудового кодекса Российской Федерации.</w:t>
      </w:r>
      <w:r w:rsidRPr="00474BC6">
        <w:rPr>
          <w:rFonts w:ascii="Times New Roman" w:eastAsia="Times New Roman" w:hAnsi="Times New Roman" w:cs="Times New Roman"/>
          <w:sz w:val="24"/>
          <w:szCs w:val="24"/>
          <w:lang w:eastAsia="ru-RU"/>
        </w:rPr>
        <w:b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музыки может быть уволен по ст. 336, п. 2 Трудового кодекса Российской Федерации;</w:t>
      </w:r>
      <w:r w:rsidRPr="00474BC6">
        <w:rPr>
          <w:rFonts w:ascii="Times New Roman" w:eastAsia="Times New Roman" w:hAnsi="Times New Roman" w:cs="Times New Roman"/>
          <w:sz w:val="24"/>
          <w:szCs w:val="24"/>
          <w:lang w:eastAsia="ru-RU"/>
        </w:rPr>
        <w:br/>
        <w:t xml:space="preserve">5.4. За несоблюдение правил пожарной безопасности, охраны труда, санитарно- гигиенических правил и норм организации учебно-воспитательной деятельности, учитель музыки несет ответственность в пределах определенных административным законодательством Российской </w:t>
      </w:r>
      <w:r w:rsidRPr="00474BC6">
        <w:rPr>
          <w:rFonts w:ascii="Times New Roman" w:eastAsia="Times New Roman" w:hAnsi="Times New Roman" w:cs="Times New Roman"/>
          <w:sz w:val="24"/>
          <w:szCs w:val="24"/>
          <w:lang w:eastAsia="ru-RU"/>
        </w:rPr>
        <w:lastRenderedPageBreak/>
        <w:t>Федерации.</w:t>
      </w:r>
      <w:r w:rsidRPr="00474BC6">
        <w:rPr>
          <w:rFonts w:ascii="Times New Roman" w:eastAsia="Times New Roman" w:hAnsi="Times New Roman" w:cs="Times New Roman"/>
          <w:sz w:val="24"/>
          <w:szCs w:val="24"/>
          <w:lang w:eastAsia="ru-RU"/>
        </w:rPr>
        <w:br/>
        <w:t>5.5. За умышленное причинение общеобразовательному учреждению или участникам образовательной деятельности материального ущерба в связи с исполнением (неисполнением) своих должностных обязанностей учитель музыки несёт материальную ответственность в порядке и в пределах, определенных трудовым и (или) гражданским законодательством Российской Федерации.</w:t>
      </w:r>
      <w:r w:rsidRPr="00474BC6">
        <w:rPr>
          <w:rFonts w:ascii="Times New Roman" w:eastAsia="Times New Roman" w:hAnsi="Times New Roman" w:cs="Times New Roman"/>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474BC6" w:rsidRPr="00474BC6" w:rsidRDefault="00474BC6" w:rsidP="00474BC6">
      <w:pPr>
        <w:spacing w:after="0" w:line="270" w:lineRule="atLeast"/>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6. </w:t>
      </w:r>
      <w:r w:rsidRPr="00474BC6">
        <w:rPr>
          <w:rFonts w:ascii="inherit" w:eastAsia="Times New Roman" w:hAnsi="inherit" w:cs="Times New Roman"/>
          <w:b/>
          <w:bCs/>
          <w:sz w:val="24"/>
          <w:szCs w:val="24"/>
          <w:lang w:eastAsia="ru-RU"/>
        </w:rPr>
        <w:t>Взаимоотношения. Связи по должности</w:t>
      </w:r>
      <w:r w:rsidRPr="00474BC6">
        <w:rPr>
          <w:rFonts w:ascii="Times New Roman" w:eastAsia="Times New Roman" w:hAnsi="Times New Roman" w:cs="Times New Roman"/>
          <w:sz w:val="24"/>
          <w:szCs w:val="24"/>
          <w:lang w:eastAsia="ru-RU"/>
        </w:rPr>
        <w:br/>
      </w:r>
      <w:r w:rsidRPr="00474BC6">
        <w:rPr>
          <w:rFonts w:ascii="inherit" w:eastAsia="Times New Roman" w:hAnsi="inherit" w:cs="Times New Roman"/>
          <w:i/>
          <w:iCs/>
          <w:sz w:val="24"/>
          <w:szCs w:val="24"/>
          <w:lang w:eastAsia="ru-RU"/>
        </w:rPr>
        <w:t>Учитель общеобразовательной школы:</w:t>
      </w:r>
      <w:r w:rsidRPr="00474BC6">
        <w:rPr>
          <w:rFonts w:ascii="Times New Roman" w:eastAsia="Times New Roman" w:hAnsi="Times New Roman" w:cs="Times New Roman"/>
          <w:sz w:val="24"/>
          <w:szCs w:val="24"/>
          <w:lang w:eastAsia="ru-RU"/>
        </w:rPr>
        <w:br/>
        <w:t>6.1. Работает в режиме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r w:rsidRPr="00474BC6">
        <w:rPr>
          <w:rFonts w:ascii="Times New Roman" w:eastAsia="Times New Roman" w:hAnsi="Times New Roman" w:cs="Times New Roman"/>
          <w:sz w:val="24"/>
          <w:szCs w:val="24"/>
          <w:lang w:eastAsia="ru-RU"/>
        </w:rPr>
        <w:br/>
        <w:t xml:space="preserve">6.2. В периоды каникул, не совпадающие с основным отпуском учителя музыки, привлекается администрацией к педагогической, методической или организационной работе в пределах времени, не </w:t>
      </w:r>
      <w:proofErr w:type="gramStart"/>
      <w:r w:rsidRPr="00474BC6">
        <w:rPr>
          <w:rFonts w:ascii="Times New Roman" w:eastAsia="Times New Roman" w:hAnsi="Times New Roman" w:cs="Times New Roman"/>
          <w:sz w:val="24"/>
          <w:szCs w:val="24"/>
          <w:lang w:eastAsia="ru-RU"/>
        </w:rPr>
        <w:t>превышающего</w:t>
      </w:r>
      <w:proofErr w:type="gramEnd"/>
      <w:r w:rsidRPr="00474BC6">
        <w:rPr>
          <w:rFonts w:ascii="Times New Roman" w:eastAsia="Times New Roman" w:hAnsi="Times New Roman" w:cs="Times New Roman"/>
          <w:sz w:val="24"/>
          <w:szCs w:val="24"/>
          <w:lang w:eastAsia="ru-RU"/>
        </w:rPr>
        <w:t xml:space="preserve"> в общем учебной нагрузки преподавателя до начала каникул.</w:t>
      </w:r>
      <w:r w:rsidRPr="00474BC6">
        <w:rPr>
          <w:rFonts w:ascii="Times New Roman" w:eastAsia="Times New Roman" w:hAnsi="Times New Roman" w:cs="Times New Roman"/>
          <w:sz w:val="24"/>
          <w:szCs w:val="24"/>
          <w:lang w:eastAsia="ru-RU"/>
        </w:rPr>
        <w:b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r w:rsidRPr="00474BC6">
        <w:rPr>
          <w:rFonts w:ascii="Times New Roman" w:eastAsia="Times New Roman" w:hAnsi="Times New Roman" w:cs="Times New Roman"/>
          <w:sz w:val="24"/>
          <w:szCs w:val="24"/>
          <w:lang w:eastAsia="ru-RU"/>
        </w:rPr>
        <w:br/>
        <w:t>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 музыки.</w:t>
      </w:r>
      <w:r w:rsidRPr="00474BC6">
        <w:rPr>
          <w:rFonts w:ascii="Times New Roman" w:eastAsia="Times New Roman" w:hAnsi="Times New Roman" w:cs="Times New Roman"/>
          <w:sz w:val="24"/>
          <w:szCs w:val="24"/>
          <w:lang w:eastAsia="ru-RU"/>
        </w:rPr>
        <w:br/>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кабинетом музыки.</w:t>
      </w:r>
      <w:r w:rsidRPr="00474BC6">
        <w:rPr>
          <w:rFonts w:ascii="Times New Roman" w:eastAsia="Times New Roman" w:hAnsi="Times New Roman" w:cs="Times New Roman"/>
          <w:sz w:val="24"/>
          <w:szCs w:val="24"/>
          <w:lang w:eastAsia="ru-RU"/>
        </w:rPr>
        <w:br/>
        <w:t>6.6. Заменяет в установленном порядке временно отсутствующих педагогов на условиях почасовой оплаты. Выполняет замену учителя музыки на период временного его отсутствия.</w:t>
      </w:r>
      <w:r w:rsidRPr="00474BC6">
        <w:rPr>
          <w:rFonts w:ascii="Times New Roman" w:eastAsia="Times New Roman" w:hAnsi="Times New Roman" w:cs="Times New Roman"/>
          <w:sz w:val="24"/>
          <w:szCs w:val="24"/>
          <w:lang w:eastAsia="ru-RU"/>
        </w:rPr>
        <w:b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r w:rsidRPr="00474BC6">
        <w:rPr>
          <w:rFonts w:ascii="Times New Roman" w:eastAsia="Times New Roman" w:hAnsi="Times New Roman" w:cs="Times New Roman"/>
          <w:sz w:val="24"/>
          <w:szCs w:val="24"/>
          <w:lang w:eastAsia="ru-RU"/>
        </w:rPr>
        <w:br/>
        <w:t>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музыки.</w:t>
      </w:r>
    </w:p>
    <w:p w:rsidR="00474BC6" w:rsidRDefault="00474BC6" w:rsidP="00474BC6">
      <w:pPr>
        <w:spacing w:after="0" w:line="270" w:lineRule="atLeast"/>
        <w:textAlignment w:val="baseline"/>
        <w:rPr>
          <w:rFonts w:ascii="inherit" w:eastAsia="Times New Roman" w:hAnsi="inherit" w:cs="Times New Roman"/>
          <w:i/>
          <w:iCs/>
          <w:sz w:val="24"/>
          <w:szCs w:val="24"/>
          <w:lang w:eastAsia="ru-RU"/>
        </w:rPr>
      </w:pPr>
    </w:p>
    <w:p w:rsidR="00474BC6" w:rsidRDefault="00474BC6" w:rsidP="00474BC6">
      <w:pPr>
        <w:spacing w:after="0" w:line="270" w:lineRule="atLeast"/>
        <w:textAlignment w:val="baseline"/>
        <w:rPr>
          <w:rFonts w:ascii="Times New Roman" w:eastAsia="Times New Roman" w:hAnsi="Times New Roman" w:cs="Times New Roman"/>
          <w:sz w:val="24"/>
          <w:szCs w:val="24"/>
          <w:lang w:eastAsia="ru-RU"/>
        </w:rPr>
      </w:pPr>
      <w:r w:rsidRPr="00474BC6">
        <w:rPr>
          <w:rFonts w:ascii="inherit" w:eastAsia="Times New Roman" w:hAnsi="inherit" w:cs="Times New Roman"/>
          <w:i/>
          <w:iCs/>
          <w:sz w:val="24"/>
          <w:szCs w:val="24"/>
          <w:lang w:eastAsia="ru-RU"/>
        </w:rPr>
        <w:t>С должностной инструкцией ознакомлен (а), один экземпляр получил (а) на руки и обязуюсь хранить его на рабочем месте.</w:t>
      </w:r>
      <w:r w:rsidRPr="00474BC6">
        <w:rPr>
          <w:rFonts w:ascii="Times New Roman" w:eastAsia="Times New Roman" w:hAnsi="Times New Roman" w:cs="Times New Roman"/>
          <w:sz w:val="24"/>
          <w:szCs w:val="24"/>
          <w:lang w:eastAsia="ru-RU"/>
        </w:rPr>
        <w:br/>
      </w:r>
    </w:p>
    <w:p w:rsidR="00474BC6" w:rsidRPr="00474BC6" w:rsidRDefault="00474BC6" w:rsidP="00474BC6">
      <w:pPr>
        <w:spacing w:after="0" w:line="270" w:lineRule="atLeast"/>
        <w:textAlignment w:val="baseline"/>
        <w:rPr>
          <w:rFonts w:ascii="Times New Roman" w:eastAsia="Times New Roman" w:hAnsi="Times New Roman" w:cs="Times New Roman"/>
          <w:sz w:val="24"/>
          <w:szCs w:val="24"/>
          <w:lang w:eastAsia="ru-RU"/>
        </w:rPr>
      </w:pPr>
      <w:r w:rsidRPr="00474BC6">
        <w:rPr>
          <w:rFonts w:ascii="Times New Roman" w:eastAsia="Times New Roman" w:hAnsi="Times New Roman" w:cs="Times New Roman"/>
          <w:sz w:val="24"/>
          <w:szCs w:val="24"/>
          <w:lang w:eastAsia="ru-RU"/>
        </w:rPr>
        <w:t>«___»_____20___г. _____________ /_______________________/</w:t>
      </w:r>
    </w:p>
    <w:p w:rsidR="00474BC6" w:rsidRPr="00474BC6" w:rsidRDefault="00474BC6" w:rsidP="00474BC6">
      <w:pPr>
        <w:spacing w:after="0" w:line="270" w:lineRule="atLeast"/>
        <w:textAlignment w:val="baseline"/>
        <w:rPr>
          <w:rFonts w:ascii="inherit" w:eastAsia="Times New Roman" w:hAnsi="inherit" w:cs="Arial"/>
          <w:sz w:val="24"/>
          <w:szCs w:val="24"/>
          <w:lang w:eastAsia="ru-RU"/>
        </w:rPr>
      </w:pPr>
      <w:r w:rsidRPr="00474BC6">
        <w:rPr>
          <w:rFonts w:ascii="Times New Roman" w:eastAsia="Times New Roman" w:hAnsi="Times New Roman" w:cs="Times New Roman"/>
          <w:sz w:val="24"/>
          <w:szCs w:val="24"/>
          <w:lang w:eastAsia="ru-RU"/>
        </w:rPr>
        <w:t> </w:t>
      </w:r>
    </w:p>
    <w:p w:rsidR="001F39CB" w:rsidRDefault="001F39CB"/>
    <w:sectPr w:rsidR="001F39CB" w:rsidSect="00474BC6">
      <w:pgSz w:w="11906" w:h="16838"/>
      <w:pgMar w:top="709"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210A"/>
    <w:multiLevelType w:val="multilevel"/>
    <w:tmpl w:val="7D74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92F64"/>
    <w:multiLevelType w:val="multilevel"/>
    <w:tmpl w:val="809C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20CFA"/>
    <w:multiLevelType w:val="multilevel"/>
    <w:tmpl w:val="1CAA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D15F4"/>
    <w:multiLevelType w:val="multilevel"/>
    <w:tmpl w:val="D85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762D8E"/>
    <w:multiLevelType w:val="multilevel"/>
    <w:tmpl w:val="953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219B3"/>
    <w:multiLevelType w:val="multilevel"/>
    <w:tmpl w:val="44E8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045CDC"/>
    <w:multiLevelType w:val="multilevel"/>
    <w:tmpl w:val="474A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43857"/>
    <w:multiLevelType w:val="multilevel"/>
    <w:tmpl w:val="5996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F7470C"/>
    <w:multiLevelType w:val="multilevel"/>
    <w:tmpl w:val="A582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277D6C"/>
    <w:multiLevelType w:val="multilevel"/>
    <w:tmpl w:val="BF6C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2365FA"/>
    <w:multiLevelType w:val="multilevel"/>
    <w:tmpl w:val="E798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E5114B"/>
    <w:multiLevelType w:val="multilevel"/>
    <w:tmpl w:val="499E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305F0"/>
    <w:multiLevelType w:val="multilevel"/>
    <w:tmpl w:val="140A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8F2DD0"/>
    <w:multiLevelType w:val="multilevel"/>
    <w:tmpl w:val="9E92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A73DFE"/>
    <w:multiLevelType w:val="multilevel"/>
    <w:tmpl w:val="DA0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5C7996"/>
    <w:multiLevelType w:val="multilevel"/>
    <w:tmpl w:val="8794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0734AA"/>
    <w:multiLevelType w:val="multilevel"/>
    <w:tmpl w:val="17C4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575397"/>
    <w:multiLevelType w:val="multilevel"/>
    <w:tmpl w:val="2B0A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240717"/>
    <w:multiLevelType w:val="multilevel"/>
    <w:tmpl w:val="38EC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7524F1"/>
    <w:multiLevelType w:val="multilevel"/>
    <w:tmpl w:val="C4C4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1E5EF3"/>
    <w:multiLevelType w:val="multilevel"/>
    <w:tmpl w:val="BB98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8"/>
  </w:num>
  <w:num w:numId="3">
    <w:abstractNumId w:val="14"/>
  </w:num>
  <w:num w:numId="4">
    <w:abstractNumId w:val="13"/>
  </w:num>
  <w:num w:numId="5">
    <w:abstractNumId w:val="5"/>
  </w:num>
  <w:num w:numId="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74BC6"/>
    <w:rsid w:val="001F39CB"/>
    <w:rsid w:val="00474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B"/>
  </w:style>
  <w:style w:type="paragraph" w:styleId="1">
    <w:name w:val="heading 1"/>
    <w:basedOn w:val="a"/>
    <w:link w:val="10"/>
    <w:uiPriority w:val="9"/>
    <w:qFormat/>
    <w:rsid w:val="00474B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74B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B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74BC6"/>
    <w:rPr>
      <w:rFonts w:ascii="Times New Roman" w:eastAsia="Times New Roman" w:hAnsi="Times New Roman" w:cs="Times New Roman"/>
      <w:b/>
      <w:bCs/>
      <w:sz w:val="36"/>
      <w:szCs w:val="36"/>
      <w:lang w:eastAsia="ru-RU"/>
    </w:rPr>
  </w:style>
  <w:style w:type="character" w:customStyle="1" w:styleId="views-label">
    <w:name w:val="views-label"/>
    <w:basedOn w:val="a0"/>
    <w:rsid w:val="00474BC6"/>
  </w:style>
  <w:style w:type="character" w:customStyle="1" w:styleId="field-content">
    <w:name w:val="field-content"/>
    <w:basedOn w:val="a0"/>
    <w:rsid w:val="00474BC6"/>
  </w:style>
  <w:style w:type="character" w:styleId="a3">
    <w:name w:val="Hyperlink"/>
    <w:basedOn w:val="a0"/>
    <w:uiPriority w:val="99"/>
    <w:semiHidden/>
    <w:unhideWhenUsed/>
    <w:rsid w:val="00474BC6"/>
    <w:rPr>
      <w:color w:val="0000FF"/>
      <w:u w:val="single"/>
    </w:rPr>
  </w:style>
  <w:style w:type="character" w:customStyle="1" w:styleId="uc-price">
    <w:name w:val="uc-price"/>
    <w:basedOn w:val="a0"/>
    <w:rsid w:val="00474BC6"/>
  </w:style>
  <w:style w:type="paragraph" w:styleId="z-">
    <w:name w:val="HTML Top of Form"/>
    <w:basedOn w:val="a"/>
    <w:next w:val="a"/>
    <w:link w:val="z-0"/>
    <w:hidden/>
    <w:uiPriority w:val="99"/>
    <w:semiHidden/>
    <w:unhideWhenUsed/>
    <w:rsid w:val="00474BC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74BC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74BC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74BC6"/>
    <w:rPr>
      <w:rFonts w:ascii="Arial" w:eastAsia="Times New Roman" w:hAnsi="Arial" w:cs="Arial"/>
      <w:vanish/>
      <w:sz w:val="16"/>
      <w:szCs w:val="16"/>
      <w:lang w:eastAsia="ru-RU"/>
    </w:rPr>
  </w:style>
  <w:style w:type="character" w:styleId="a4">
    <w:name w:val="Emphasis"/>
    <w:basedOn w:val="a0"/>
    <w:uiPriority w:val="20"/>
    <w:qFormat/>
    <w:rsid w:val="00474BC6"/>
    <w:rPr>
      <w:i/>
      <w:iCs/>
    </w:rPr>
  </w:style>
  <w:style w:type="character" w:styleId="a5">
    <w:name w:val="Strong"/>
    <w:basedOn w:val="a0"/>
    <w:uiPriority w:val="22"/>
    <w:qFormat/>
    <w:rsid w:val="00474BC6"/>
    <w:rPr>
      <w:b/>
      <w:bCs/>
    </w:rPr>
  </w:style>
  <w:style w:type="paragraph" w:styleId="a6">
    <w:name w:val="Normal (Web)"/>
    <w:basedOn w:val="a"/>
    <w:uiPriority w:val="99"/>
    <w:semiHidden/>
    <w:unhideWhenUsed/>
    <w:rsid w:val="00474B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474BC6"/>
  </w:style>
  <w:style w:type="paragraph" w:customStyle="1" w:styleId="copyright">
    <w:name w:val="copyright"/>
    <w:basedOn w:val="a"/>
    <w:rsid w:val="00474B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74B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4B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3888473">
      <w:bodyDiv w:val="1"/>
      <w:marLeft w:val="0"/>
      <w:marRight w:val="0"/>
      <w:marTop w:val="0"/>
      <w:marBottom w:val="0"/>
      <w:divBdr>
        <w:top w:val="none" w:sz="0" w:space="0" w:color="auto"/>
        <w:left w:val="none" w:sz="0" w:space="0" w:color="auto"/>
        <w:bottom w:val="none" w:sz="0" w:space="0" w:color="auto"/>
        <w:right w:val="none" w:sz="0" w:space="0" w:color="auto"/>
      </w:divBdr>
      <w:divsChild>
        <w:div w:id="1114984008">
          <w:marLeft w:val="0"/>
          <w:marRight w:val="0"/>
          <w:marTop w:val="58"/>
          <w:marBottom w:val="58"/>
          <w:divBdr>
            <w:top w:val="none" w:sz="0" w:space="0" w:color="auto"/>
            <w:left w:val="none" w:sz="0" w:space="0" w:color="auto"/>
            <w:bottom w:val="none" w:sz="0" w:space="0" w:color="auto"/>
            <w:right w:val="none" w:sz="0" w:space="0" w:color="auto"/>
          </w:divBdr>
          <w:divsChild>
            <w:div w:id="1994680893">
              <w:marLeft w:val="0"/>
              <w:marRight w:val="0"/>
              <w:marTop w:val="0"/>
              <w:marBottom w:val="0"/>
              <w:divBdr>
                <w:top w:val="none" w:sz="0" w:space="0" w:color="auto"/>
                <w:left w:val="none" w:sz="0" w:space="0" w:color="auto"/>
                <w:bottom w:val="none" w:sz="0" w:space="0" w:color="auto"/>
                <w:right w:val="none" w:sz="0" w:space="0" w:color="auto"/>
              </w:divBdr>
              <w:divsChild>
                <w:div w:id="1097676757">
                  <w:marLeft w:val="0"/>
                  <w:marRight w:val="0"/>
                  <w:marTop w:val="58"/>
                  <w:marBottom w:val="305"/>
                  <w:divBdr>
                    <w:top w:val="none" w:sz="0" w:space="0" w:color="auto"/>
                    <w:left w:val="none" w:sz="0" w:space="0" w:color="auto"/>
                    <w:bottom w:val="none" w:sz="0" w:space="0" w:color="auto"/>
                    <w:right w:val="none" w:sz="0" w:space="0" w:color="auto"/>
                  </w:divBdr>
                  <w:divsChild>
                    <w:div w:id="1720275365">
                      <w:marLeft w:val="0"/>
                      <w:marRight w:val="0"/>
                      <w:marTop w:val="0"/>
                      <w:marBottom w:val="0"/>
                      <w:divBdr>
                        <w:top w:val="none" w:sz="0" w:space="0" w:color="auto"/>
                        <w:left w:val="none" w:sz="0" w:space="0" w:color="auto"/>
                        <w:bottom w:val="none" w:sz="0" w:space="0" w:color="auto"/>
                        <w:right w:val="none" w:sz="0" w:space="0" w:color="auto"/>
                      </w:divBdr>
                      <w:divsChild>
                        <w:div w:id="1538857642">
                          <w:marLeft w:val="0"/>
                          <w:marRight w:val="0"/>
                          <w:marTop w:val="0"/>
                          <w:marBottom w:val="0"/>
                          <w:divBdr>
                            <w:top w:val="none" w:sz="0" w:space="0" w:color="auto"/>
                            <w:left w:val="none" w:sz="0" w:space="0" w:color="auto"/>
                            <w:bottom w:val="none" w:sz="0" w:space="0" w:color="auto"/>
                            <w:right w:val="none" w:sz="0" w:space="0" w:color="auto"/>
                          </w:divBdr>
                          <w:divsChild>
                            <w:div w:id="1546942405">
                              <w:marLeft w:val="0"/>
                              <w:marRight w:val="0"/>
                              <w:marTop w:val="0"/>
                              <w:marBottom w:val="0"/>
                              <w:divBdr>
                                <w:top w:val="none" w:sz="0" w:space="0" w:color="auto"/>
                                <w:left w:val="none" w:sz="0" w:space="0" w:color="auto"/>
                                <w:bottom w:val="none" w:sz="0" w:space="0" w:color="auto"/>
                                <w:right w:val="none" w:sz="0" w:space="0" w:color="auto"/>
                              </w:divBdr>
                              <w:divsChild>
                                <w:div w:id="1401058742">
                                  <w:marLeft w:val="0"/>
                                  <w:marRight w:val="0"/>
                                  <w:marTop w:val="0"/>
                                  <w:marBottom w:val="92"/>
                                  <w:divBdr>
                                    <w:top w:val="none" w:sz="0" w:space="0" w:color="auto"/>
                                    <w:left w:val="none" w:sz="0" w:space="0" w:color="auto"/>
                                    <w:bottom w:val="none" w:sz="0" w:space="0" w:color="auto"/>
                                    <w:right w:val="none" w:sz="0" w:space="0" w:color="auto"/>
                                  </w:divBdr>
                                  <w:divsChild>
                                    <w:div w:id="305357303">
                                      <w:marLeft w:val="0"/>
                                      <w:marRight w:val="0"/>
                                      <w:marTop w:val="0"/>
                                      <w:marBottom w:val="0"/>
                                      <w:divBdr>
                                        <w:top w:val="none" w:sz="0" w:space="0" w:color="auto"/>
                                        <w:left w:val="none" w:sz="0" w:space="0" w:color="auto"/>
                                        <w:bottom w:val="none" w:sz="0" w:space="0" w:color="auto"/>
                                        <w:right w:val="none" w:sz="0" w:space="0" w:color="auto"/>
                                      </w:divBdr>
                                      <w:divsChild>
                                        <w:div w:id="1838879929">
                                          <w:marLeft w:val="0"/>
                                          <w:marRight w:val="0"/>
                                          <w:marTop w:val="0"/>
                                          <w:marBottom w:val="0"/>
                                          <w:divBdr>
                                            <w:top w:val="none" w:sz="0" w:space="0" w:color="auto"/>
                                            <w:left w:val="none" w:sz="0" w:space="0" w:color="auto"/>
                                            <w:bottom w:val="none" w:sz="0" w:space="0" w:color="auto"/>
                                            <w:right w:val="none" w:sz="0" w:space="0" w:color="auto"/>
                                          </w:divBdr>
                                          <w:divsChild>
                                            <w:div w:id="356664811">
                                              <w:marLeft w:val="0"/>
                                              <w:marRight w:val="0"/>
                                              <w:marTop w:val="0"/>
                                              <w:marBottom w:val="0"/>
                                              <w:divBdr>
                                                <w:top w:val="none" w:sz="0" w:space="0" w:color="auto"/>
                                                <w:left w:val="none" w:sz="0" w:space="0" w:color="auto"/>
                                                <w:bottom w:val="none" w:sz="0" w:space="0" w:color="auto"/>
                                                <w:right w:val="none" w:sz="0" w:space="0" w:color="auto"/>
                                              </w:divBdr>
                                              <w:divsChild>
                                                <w:div w:id="210194672">
                                                  <w:marLeft w:val="0"/>
                                                  <w:marRight w:val="0"/>
                                                  <w:marTop w:val="0"/>
                                                  <w:marBottom w:val="0"/>
                                                  <w:divBdr>
                                                    <w:top w:val="none" w:sz="0" w:space="0" w:color="auto"/>
                                                    <w:left w:val="none" w:sz="0" w:space="0" w:color="auto"/>
                                                    <w:bottom w:val="none" w:sz="0" w:space="0" w:color="auto"/>
                                                    <w:right w:val="none" w:sz="0" w:space="0" w:color="auto"/>
                                                  </w:divBdr>
                                                  <w:divsChild>
                                                    <w:div w:id="913586440">
                                                      <w:marLeft w:val="0"/>
                                                      <w:marRight w:val="0"/>
                                                      <w:marTop w:val="0"/>
                                                      <w:marBottom w:val="0"/>
                                                      <w:divBdr>
                                                        <w:top w:val="none" w:sz="0" w:space="0" w:color="auto"/>
                                                        <w:left w:val="none" w:sz="0" w:space="0" w:color="auto"/>
                                                        <w:bottom w:val="none" w:sz="0" w:space="0" w:color="auto"/>
                                                        <w:right w:val="none" w:sz="0" w:space="0" w:color="auto"/>
                                                      </w:divBdr>
                                                      <w:divsChild>
                                                        <w:div w:id="463697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538562">
                                  <w:marLeft w:val="0"/>
                                  <w:marRight w:val="0"/>
                                  <w:marTop w:val="0"/>
                                  <w:marBottom w:val="0"/>
                                  <w:divBdr>
                                    <w:top w:val="none" w:sz="0" w:space="0" w:color="auto"/>
                                    <w:left w:val="none" w:sz="0" w:space="0" w:color="auto"/>
                                    <w:bottom w:val="none" w:sz="0" w:space="0" w:color="auto"/>
                                    <w:right w:val="none" w:sz="0" w:space="0" w:color="auto"/>
                                  </w:divBdr>
                                  <w:divsChild>
                                    <w:div w:id="783353597">
                                      <w:marLeft w:val="0"/>
                                      <w:marRight w:val="0"/>
                                      <w:marTop w:val="0"/>
                                      <w:marBottom w:val="0"/>
                                      <w:divBdr>
                                        <w:top w:val="none" w:sz="0" w:space="0" w:color="auto"/>
                                        <w:left w:val="none" w:sz="0" w:space="0" w:color="auto"/>
                                        <w:bottom w:val="none" w:sz="0" w:space="0" w:color="auto"/>
                                        <w:right w:val="none" w:sz="0" w:space="0" w:color="auto"/>
                                      </w:divBdr>
                                      <w:divsChild>
                                        <w:div w:id="808517817">
                                          <w:marLeft w:val="0"/>
                                          <w:marRight w:val="0"/>
                                          <w:marTop w:val="0"/>
                                          <w:marBottom w:val="0"/>
                                          <w:divBdr>
                                            <w:top w:val="none" w:sz="0" w:space="0" w:color="auto"/>
                                            <w:left w:val="none" w:sz="0" w:space="0" w:color="auto"/>
                                            <w:bottom w:val="none" w:sz="0" w:space="0" w:color="auto"/>
                                            <w:right w:val="none" w:sz="0" w:space="0" w:color="auto"/>
                                          </w:divBdr>
                                          <w:divsChild>
                                            <w:div w:id="2084713250">
                                              <w:marLeft w:val="0"/>
                                              <w:marRight w:val="0"/>
                                              <w:marTop w:val="0"/>
                                              <w:marBottom w:val="0"/>
                                              <w:divBdr>
                                                <w:top w:val="none" w:sz="0" w:space="0" w:color="auto"/>
                                                <w:left w:val="none" w:sz="0" w:space="0" w:color="auto"/>
                                                <w:bottom w:val="none" w:sz="0" w:space="0" w:color="auto"/>
                                                <w:right w:val="none" w:sz="0" w:space="0" w:color="auto"/>
                                              </w:divBdr>
                                              <w:divsChild>
                                                <w:div w:id="320039143">
                                                  <w:marLeft w:val="0"/>
                                                  <w:marRight w:val="0"/>
                                                  <w:marTop w:val="0"/>
                                                  <w:marBottom w:val="0"/>
                                                  <w:divBdr>
                                                    <w:top w:val="none" w:sz="0" w:space="0" w:color="auto"/>
                                                    <w:left w:val="none" w:sz="0" w:space="0" w:color="auto"/>
                                                    <w:bottom w:val="none" w:sz="0" w:space="0" w:color="auto"/>
                                                    <w:right w:val="none" w:sz="0" w:space="0" w:color="auto"/>
                                                  </w:divBdr>
                                                  <w:divsChild>
                                                    <w:div w:id="612443299">
                                                      <w:marLeft w:val="0"/>
                                                      <w:marRight w:val="0"/>
                                                      <w:marTop w:val="0"/>
                                                      <w:marBottom w:val="0"/>
                                                      <w:divBdr>
                                                        <w:top w:val="none" w:sz="0" w:space="0" w:color="auto"/>
                                                        <w:left w:val="none" w:sz="0" w:space="0" w:color="auto"/>
                                                        <w:bottom w:val="none" w:sz="0" w:space="0" w:color="auto"/>
                                                        <w:right w:val="none" w:sz="0" w:space="0" w:color="auto"/>
                                                      </w:divBdr>
                                                      <w:divsChild>
                                                        <w:div w:id="1506019980">
                                                          <w:marLeft w:val="0"/>
                                                          <w:marRight w:val="0"/>
                                                          <w:marTop w:val="0"/>
                                                          <w:marBottom w:val="0"/>
                                                          <w:divBdr>
                                                            <w:top w:val="none" w:sz="0" w:space="0" w:color="auto"/>
                                                            <w:left w:val="none" w:sz="0" w:space="0" w:color="auto"/>
                                                            <w:bottom w:val="none" w:sz="0" w:space="0" w:color="auto"/>
                                                            <w:right w:val="none" w:sz="0" w:space="0" w:color="auto"/>
                                                          </w:divBdr>
                                                          <w:divsChild>
                                                            <w:div w:id="1312949954">
                                                              <w:marLeft w:val="0"/>
                                                              <w:marRight w:val="0"/>
                                                              <w:marTop w:val="0"/>
                                                              <w:marBottom w:val="0"/>
                                                              <w:divBdr>
                                                                <w:top w:val="none" w:sz="0" w:space="0" w:color="auto"/>
                                                                <w:left w:val="none" w:sz="0" w:space="0" w:color="auto"/>
                                                                <w:bottom w:val="none" w:sz="0" w:space="0" w:color="auto"/>
                                                                <w:right w:val="none" w:sz="0" w:space="0" w:color="auto"/>
                                                              </w:divBdr>
                                                              <w:divsChild>
                                                                <w:div w:id="1585454985">
                                                                  <w:marLeft w:val="0"/>
                                                                  <w:marRight w:val="0"/>
                                                                  <w:marTop w:val="0"/>
                                                                  <w:marBottom w:val="0"/>
                                                                  <w:divBdr>
                                                                    <w:top w:val="none" w:sz="0" w:space="0" w:color="auto"/>
                                                                    <w:left w:val="none" w:sz="0" w:space="0" w:color="auto"/>
                                                                    <w:bottom w:val="none" w:sz="0" w:space="0" w:color="auto"/>
                                                                    <w:right w:val="none" w:sz="0" w:space="0" w:color="auto"/>
                                                                  </w:divBdr>
                                                                  <w:divsChild>
                                                                    <w:div w:id="6517160">
                                                                      <w:marLeft w:val="0"/>
                                                                      <w:marRight w:val="0"/>
                                                                      <w:marTop w:val="0"/>
                                                                      <w:marBottom w:val="0"/>
                                                                      <w:divBdr>
                                                                        <w:top w:val="none" w:sz="0" w:space="0" w:color="auto"/>
                                                                        <w:left w:val="none" w:sz="0" w:space="0" w:color="auto"/>
                                                                        <w:bottom w:val="none" w:sz="0" w:space="0" w:color="auto"/>
                                                                        <w:right w:val="none" w:sz="0" w:space="0" w:color="auto"/>
                                                                      </w:divBdr>
                                                                      <w:divsChild>
                                                                        <w:div w:id="2117943178">
                                                                          <w:marLeft w:val="0"/>
                                                                          <w:marRight w:val="0"/>
                                                                          <w:marTop w:val="0"/>
                                                                          <w:marBottom w:val="0"/>
                                                                          <w:divBdr>
                                                                            <w:top w:val="none" w:sz="0" w:space="0" w:color="auto"/>
                                                                            <w:left w:val="none" w:sz="0" w:space="0" w:color="auto"/>
                                                                            <w:bottom w:val="none" w:sz="0" w:space="0" w:color="auto"/>
                                                                            <w:right w:val="none" w:sz="0" w:space="0" w:color="auto"/>
                                                                          </w:divBdr>
                                                                        </w:div>
                                                                        <w:div w:id="5717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972087">
                                      <w:marLeft w:val="0"/>
                                      <w:marRight w:val="0"/>
                                      <w:marTop w:val="0"/>
                                      <w:marBottom w:val="0"/>
                                      <w:divBdr>
                                        <w:top w:val="none" w:sz="0" w:space="0" w:color="auto"/>
                                        <w:left w:val="none" w:sz="0" w:space="0" w:color="auto"/>
                                        <w:bottom w:val="none" w:sz="0" w:space="0" w:color="auto"/>
                                        <w:right w:val="none" w:sz="0" w:space="0" w:color="auto"/>
                                      </w:divBdr>
                                      <w:divsChild>
                                        <w:div w:id="1857771192">
                                          <w:marLeft w:val="0"/>
                                          <w:marRight w:val="0"/>
                                          <w:marTop w:val="0"/>
                                          <w:marBottom w:val="0"/>
                                          <w:divBdr>
                                            <w:top w:val="none" w:sz="0" w:space="0" w:color="auto"/>
                                            <w:left w:val="none" w:sz="0" w:space="0" w:color="auto"/>
                                            <w:bottom w:val="none" w:sz="0" w:space="0" w:color="auto"/>
                                            <w:right w:val="none" w:sz="0" w:space="0" w:color="auto"/>
                                          </w:divBdr>
                                          <w:divsChild>
                                            <w:div w:id="387847853">
                                              <w:marLeft w:val="0"/>
                                              <w:marRight w:val="0"/>
                                              <w:marTop w:val="0"/>
                                              <w:marBottom w:val="0"/>
                                              <w:divBdr>
                                                <w:top w:val="none" w:sz="0" w:space="0" w:color="auto"/>
                                                <w:left w:val="none" w:sz="0" w:space="0" w:color="auto"/>
                                                <w:bottom w:val="none" w:sz="0" w:space="0" w:color="auto"/>
                                                <w:right w:val="none" w:sz="0" w:space="0" w:color="auto"/>
                                              </w:divBdr>
                                              <w:divsChild>
                                                <w:div w:id="286476549">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1371608765">
                                                  <w:marLeft w:val="0"/>
                                                  <w:marRight w:val="0"/>
                                                  <w:marTop w:val="0"/>
                                                  <w:marBottom w:val="0"/>
                                                  <w:divBdr>
                                                    <w:top w:val="none" w:sz="0" w:space="0" w:color="auto"/>
                                                    <w:left w:val="none" w:sz="0" w:space="0" w:color="auto"/>
                                                    <w:bottom w:val="none" w:sz="0" w:space="0" w:color="auto"/>
                                                    <w:right w:val="none" w:sz="0" w:space="0" w:color="auto"/>
                                                  </w:divBdr>
                                                </w:div>
                                                <w:div w:id="426391480">
                                                  <w:marLeft w:val="0"/>
                                                  <w:marRight w:val="0"/>
                                                  <w:marTop w:val="0"/>
                                                  <w:marBottom w:val="0"/>
                                                  <w:divBdr>
                                                    <w:top w:val="none" w:sz="0" w:space="0" w:color="auto"/>
                                                    <w:left w:val="none" w:sz="0" w:space="0" w:color="auto"/>
                                                    <w:bottom w:val="none" w:sz="0" w:space="0" w:color="auto"/>
                                                    <w:right w:val="none" w:sz="0" w:space="0" w:color="auto"/>
                                                  </w:divBdr>
                                                  <w:divsChild>
                                                    <w:div w:id="1171064653">
                                                      <w:marLeft w:val="0"/>
                                                      <w:marRight w:val="0"/>
                                                      <w:marTop w:val="0"/>
                                                      <w:marBottom w:val="0"/>
                                                      <w:divBdr>
                                                        <w:top w:val="none" w:sz="0" w:space="0" w:color="auto"/>
                                                        <w:left w:val="none" w:sz="0" w:space="0" w:color="auto"/>
                                                        <w:bottom w:val="none" w:sz="0" w:space="0" w:color="auto"/>
                                                        <w:right w:val="none" w:sz="0" w:space="0" w:color="auto"/>
                                                      </w:divBdr>
                                                    </w:div>
                                                  </w:divsChild>
                                                </w:div>
                                                <w:div w:id="1349454403">
                                                  <w:marLeft w:val="0"/>
                                                  <w:marRight w:val="0"/>
                                                  <w:marTop w:val="0"/>
                                                  <w:marBottom w:val="0"/>
                                                  <w:divBdr>
                                                    <w:top w:val="none" w:sz="0" w:space="0" w:color="auto"/>
                                                    <w:left w:val="none" w:sz="0" w:space="0" w:color="auto"/>
                                                    <w:bottom w:val="none" w:sz="0" w:space="0" w:color="auto"/>
                                                    <w:right w:val="none" w:sz="0" w:space="0" w:color="auto"/>
                                                  </w:divBdr>
                                                  <w:divsChild>
                                                    <w:div w:id="776559434">
                                                      <w:marLeft w:val="0"/>
                                                      <w:marRight w:val="0"/>
                                                      <w:marTop w:val="0"/>
                                                      <w:marBottom w:val="0"/>
                                                      <w:divBdr>
                                                        <w:top w:val="none" w:sz="0" w:space="0" w:color="auto"/>
                                                        <w:left w:val="none" w:sz="0" w:space="0" w:color="auto"/>
                                                        <w:bottom w:val="none" w:sz="0" w:space="0" w:color="auto"/>
                                                        <w:right w:val="none" w:sz="0" w:space="0" w:color="auto"/>
                                                      </w:divBdr>
                                                    </w:div>
                                                  </w:divsChild>
                                                </w:div>
                                                <w:div w:id="1527675571">
                                                  <w:marLeft w:val="0"/>
                                                  <w:marRight w:val="0"/>
                                                  <w:marTop w:val="0"/>
                                                  <w:marBottom w:val="0"/>
                                                  <w:divBdr>
                                                    <w:top w:val="none" w:sz="0" w:space="0" w:color="auto"/>
                                                    <w:left w:val="none" w:sz="0" w:space="0" w:color="auto"/>
                                                    <w:bottom w:val="none" w:sz="0" w:space="0" w:color="auto"/>
                                                    <w:right w:val="none" w:sz="0" w:space="0" w:color="auto"/>
                                                  </w:divBdr>
                                                  <w:divsChild>
                                                    <w:div w:id="2124033920">
                                                      <w:marLeft w:val="0"/>
                                                      <w:marRight w:val="0"/>
                                                      <w:marTop w:val="0"/>
                                                      <w:marBottom w:val="0"/>
                                                      <w:divBdr>
                                                        <w:top w:val="none" w:sz="0" w:space="0" w:color="auto"/>
                                                        <w:left w:val="none" w:sz="0" w:space="0" w:color="auto"/>
                                                        <w:bottom w:val="none" w:sz="0" w:space="0" w:color="auto"/>
                                                        <w:right w:val="none" w:sz="0" w:space="0" w:color="auto"/>
                                                      </w:divBdr>
                                                    </w:div>
                                                  </w:divsChild>
                                                </w:div>
                                                <w:div w:id="562256610">
                                                  <w:marLeft w:val="0"/>
                                                  <w:marRight w:val="0"/>
                                                  <w:marTop w:val="0"/>
                                                  <w:marBottom w:val="0"/>
                                                  <w:divBdr>
                                                    <w:top w:val="none" w:sz="0" w:space="0" w:color="auto"/>
                                                    <w:left w:val="none" w:sz="0" w:space="0" w:color="auto"/>
                                                    <w:bottom w:val="none" w:sz="0" w:space="0" w:color="auto"/>
                                                    <w:right w:val="none" w:sz="0" w:space="0" w:color="auto"/>
                                                  </w:divBdr>
                                                  <w:divsChild>
                                                    <w:div w:id="1505703624">
                                                      <w:marLeft w:val="0"/>
                                                      <w:marRight w:val="0"/>
                                                      <w:marTop w:val="0"/>
                                                      <w:marBottom w:val="0"/>
                                                      <w:divBdr>
                                                        <w:top w:val="none" w:sz="0" w:space="0" w:color="auto"/>
                                                        <w:left w:val="none" w:sz="0" w:space="0" w:color="auto"/>
                                                        <w:bottom w:val="none" w:sz="0" w:space="0" w:color="auto"/>
                                                        <w:right w:val="none" w:sz="0" w:space="0" w:color="auto"/>
                                                      </w:divBdr>
                                                    </w:div>
                                                  </w:divsChild>
                                                </w:div>
                                                <w:div w:id="1086683326">
                                                  <w:marLeft w:val="0"/>
                                                  <w:marRight w:val="0"/>
                                                  <w:marTop w:val="0"/>
                                                  <w:marBottom w:val="0"/>
                                                  <w:divBdr>
                                                    <w:top w:val="none" w:sz="0" w:space="0" w:color="auto"/>
                                                    <w:left w:val="none" w:sz="0" w:space="0" w:color="auto"/>
                                                    <w:bottom w:val="none" w:sz="0" w:space="0" w:color="auto"/>
                                                    <w:right w:val="none" w:sz="0" w:space="0" w:color="auto"/>
                                                  </w:divBdr>
                                                  <w:divsChild>
                                                    <w:div w:id="1025639930">
                                                      <w:marLeft w:val="0"/>
                                                      <w:marRight w:val="0"/>
                                                      <w:marTop w:val="0"/>
                                                      <w:marBottom w:val="0"/>
                                                      <w:divBdr>
                                                        <w:top w:val="none" w:sz="0" w:space="0" w:color="auto"/>
                                                        <w:left w:val="none" w:sz="0" w:space="0" w:color="auto"/>
                                                        <w:bottom w:val="none" w:sz="0" w:space="0" w:color="auto"/>
                                                        <w:right w:val="none" w:sz="0" w:space="0" w:color="auto"/>
                                                      </w:divBdr>
                                                    </w:div>
                                                  </w:divsChild>
                                                </w:div>
                                                <w:div w:id="959191296">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660162717">
                                                  <w:marLeft w:val="0"/>
                                                  <w:marRight w:val="0"/>
                                                  <w:marTop w:val="0"/>
                                                  <w:marBottom w:val="0"/>
                                                  <w:divBdr>
                                                    <w:top w:val="none" w:sz="0" w:space="0" w:color="auto"/>
                                                    <w:left w:val="none" w:sz="0" w:space="0" w:color="auto"/>
                                                    <w:bottom w:val="none" w:sz="0" w:space="0" w:color="auto"/>
                                                    <w:right w:val="none" w:sz="0" w:space="0" w:color="auto"/>
                                                  </w:divBdr>
                                                </w:div>
                                                <w:div w:id="1109617108">
                                                  <w:marLeft w:val="0"/>
                                                  <w:marRight w:val="0"/>
                                                  <w:marTop w:val="0"/>
                                                  <w:marBottom w:val="0"/>
                                                  <w:divBdr>
                                                    <w:top w:val="none" w:sz="0" w:space="0" w:color="auto"/>
                                                    <w:left w:val="none" w:sz="0" w:space="0" w:color="auto"/>
                                                    <w:bottom w:val="none" w:sz="0" w:space="0" w:color="auto"/>
                                                    <w:right w:val="none" w:sz="0" w:space="0" w:color="auto"/>
                                                  </w:divBdr>
                                                  <w:divsChild>
                                                    <w:div w:id="14137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60122">
                          <w:marLeft w:val="0"/>
                          <w:marRight w:val="0"/>
                          <w:marTop w:val="0"/>
                          <w:marBottom w:val="0"/>
                          <w:divBdr>
                            <w:top w:val="none" w:sz="0" w:space="0" w:color="auto"/>
                            <w:left w:val="none" w:sz="0" w:space="0" w:color="auto"/>
                            <w:bottom w:val="none" w:sz="0" w:space="0" w:color="auto"/>
                            <w:right w:val="none" w:sz="0" w:space="0" w:color="auto"/>
                          </w:divBdr>
                          <w:divsChild>
                            <w:div w:id="722409504">
                              <w:marLeft w:val="0"/>
                              <w:marRight w:val="0"/>
                              <w:marTop w:val="0"/>
                              <w:marBottom w:val="0"/>
                              <w:divBdr>
                                <w:top w:val="none" w:sz="0" w:space="0" w:color="auto"/>
                                <w:left w:val="none" w:sz="0" w:space="0" w:color="auto"/>
                                <w:bottom w:val="none" w:sz="0" w:space="0" w:color="auto"/>
                                <w:right w:val="none" w:sz="0" w:space="0" w:color="auto"/>
                              </w:divBdr>
                              <w:divsChild>
                                <w:div w:id="1261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19614">
                  <w:marLeft w:val="0"/>
                  <w:marRight w:val="0"/>
                  <w:marTop w:val="0"/>
                  <w:marBottom w:val="0"/>
                  <w:divBdr>
                    <w:top w:val="none" w:sz="0" w:space="0" w:color="auto"/>
                    <w:left w:val="none" w:sz="0" w:space="0" w:color="auto"/>
                    <w:bottom w:val="none" w:sz="0" w:space="0" w:color="auto"/>
                    <w:right w:val="none" w:sz="0" w:space="0" w:color="auto"/>
                  </w:divBdr>
                  <w:divsChild>
                    <w:div w:id="1920090646">
                      <w:marLeft w:val="0"/>
                      <w:marRight w:val="0"/>
                      <w:marTop w:val="0"/>
                      <w:marBottom w:val="0"/>
                      <w:divBdr>
                        <w:top w:val="none" w:sz="0" w:space="0" w:color="auto"/>
                        <w:left w:val="none" w:sz="0" w:space="0" w:color="auto"/>
                        <w:bottom w:val="none" w:sz="0" w:space="0" w:color="auto"/>
                        <w:right w:val="none" w:sz="0" w:space="0" w:color="auto"/>
                      </w:divBdr>
                      <w:divsChild>
                        <w:div w:id="1920015101">
                          <w:marLeft w:val="0"/>
                          <w:marRight w:val="0"/>
                          <w:marTop w:val="0"/>
                          <w:marBottom w:val="0"/>
                          <w:divBdr>
                            <w:top w:val="none" w:sz="0" w:space="0" w:color="auto"/>
                            <w:left w:val="none" w:sz="0" w:space="0" w:color="auto"/>
                            <w:bottom w:val="none" w:sz="0" w:space="0" w:color="auto"/>
                            <w:right w:val="none" w:sz="0" w:space="0" w:color="auto"/>
                          </w:divBdr>
                        </w:div>
                      </w:divsChild>
                    </w:div>
                    <w:div w:id="298461535">
                      <w:marLeft w:val="0"/>
                      <w:marRight w:val="0"/>
                      <w:marTop w:val="0"/>
                      <w:marBottom w:val="0"/>
                      <w:divBdr>
                        <w:top w:val="single" w:sz="4" w:space="2" w:color="00B1EC"/>
                        <w:left w:val="single" w:sz="4" w:space="2" w:color="00B1EC"/>
                        <w:bottom w:val="single" w:sz="4" w:space="2" w:color="00B1EC"/>
                        <w:right w:val="single" w:sz="4" w:space="2" w:color="00B1EC"/>
                      </w:divBdr>
                      <w:divsChild>
                        <w:div w:id="1644116536">
                          <w:marLeft w:val="0"/>
                          <w:marRight w:val="0"/>
                          <w:marTop w:val="0"/>
                          <w:marBottom w:val="0"/>
                          <w:divBdr>
                            <w:top w:val="none" w:sz="0" w:space="0" w:color="auto"/>
                            <w:left w:val="none" w:sz="0" w:space="0" w:color="auto"/>
                            <w:bottom w:val="none" w:sz="0" w:space="0" w:color="auto"/>
                            <w:right w:val="none" w:sz="0" w:space="0" w:color="auto"/>
                          </w:divBdr>
                        </w:div>
                      </w:divsChild>
                    </w:div>
                    <w:div w:id="278613153">
                      <w:marLeft w:val="0"/>
                      <w:marRight w:val="0"/>
                      <w:marTop w:val="0"/>
                      <w:marBottom w:val="0"/>
                      <w:divBdr>
                        <w:top w:val="single" w:sz="4" w:space="2" w:color="00B1EC"/>
                        <w:left w:val="single" w:sz="4" w:space="2" w:color="00B1EC"/>
                        <w:bottom w:val="single" w:sz="4" w:space="2" w:color="00B1EC"/>
                        <w:right w:val="single" w:sz="4" w:space="2" w:color="00B1EC"/>
                      </w:divBdr>
                      <w:divsChild>
                        <w:div w:id="876040275">
                          <w:marLeft w:val="0"/>
                          <w:marRight w:val="0"/>
                          <w:marTop w:val="0"/>
                          <w:marBottom w:val="0"/>
                          <w:divBdr>
                            <w:top w:val="none" w:sz="0" w:space="0" w:color="auto"/>
                            <w:left w:val="none" w:sz="0" w:space="0" w:color="auto"/>
                            <w:bottom w:val="none" w:sz="0" w:space="0" w:color="auto"/>
                            <w:right w:val="none" w:sz="0" w:space="0" w:color="auto"/>
                          </w:divBdr>
                        </w:div>
                      </w:divsChild>
                    </w:div>
                    <w:div w:id="976839574">
                      <w:marLeft w:val="0"/>
                      <w:marRight w:val="0"/>
                      <w:marTop w:val="0"/>
                      <w:marBottom w:val="0"/>
                      <w:divBdr>
                        <w:top w:val="single" w:sz="4" w:space="2" w:color="00B1EC"/>
                        <w:left w:val="single" w:sz="4" w:space="2" w:color="00B1EC"/>
                        <w:bottom w:val="single" w:sz="4" w:space="2" w:color="00B1EC"/>
                        <w:right w:val="single" w:sz="4" w:space="2" w:color="00B1EC"/>
                      </w:divBdr>
                      <w:divsChild>
                        <w:div w:id="1466659362">
                          <w:marLeft w:val="0"/>
                          <w:marRight w:val="0"/>
                          <w:marTop w:val="0"/>
                          <w:marBottom w:val="0"/>
                          <w:divBdr>
                            <w:top w:val="none" w:sz="0" w:space="0" w:color="auto"/>
                            <w:left w:val="none" w:sz="0" w:space="0" w:color="auto"/>
                            <w:bottom w:val="none" w:sz="0" w:space="0" w:color="auto"/>
                            <w:right w:val="none" w:sz="0" w:space="0" w:color="auto"/>
                          </w:divBdr>
                        </w:div>
                      </w:divsChild>
                    </w:div>
                    <w:div w:id="2059739023">
                      <w:marLeft w:val="0"/>
                      <w:marRight w:val="0"/>
                      <w:marTop w:val="0"/>
                      <w:marBottom w:val="0"/>
                      <w:divBdr>
                        <w:top w:val="single" w:sz="4" w:space="2" w:color="00B1EC"/>
                        <w:left w:val="single" w:sz="4" w:space="2" w:color="00B1EC"/>
                        <w:bottom w:val="single" w:sz="4" w:space="2" w:color="00B1EC"/>
                        <w:right w:val="single" w:sz="4" w:space="2" w:color="00B1EC"/>
                      </w:divBdr>
                      <w:divsChild>
                        <w:div w:id="611665825">
                          <w:marLeft w:val="0"/>
                          <w:marRight w:val="0"/>
                          <w:marTop w:val="0"/>
                          <w:marBottom w:val="0"/>
                          <w:divBdr>
                            <w:top w:val="none" w:sz="0" w:space="0" w:color="auto"/>
                            <w:left w:val="none" w:sz="0" w:space="0" w:color="auto"/>
                            <w:bottom w:val="none" w:sz="0" w:space="0" w:color="auto"/>
                            <w:right w:val="none" w:sz="0" w:space="0" w:color="auto"/>
                          </w:divBdr>
                        </w:div>
                      </w:divsChild>
                    </w:div>
                    <w:div w:id="247155330">
                      <w:marLeft w:val="0"/>
                      <w:marRight w:val="0"/>
                      <w:marTop w:val="0"/>
                      <w:marBottom w:val="0"/>
                      <w:divBdr>
                        <w:top w:val="single" w:sz="4" w:space="2" w:color="00B1EC"/>
                        <w:left w:val="single" w:sz="4" w:space="2" w:color="00B1EC"/>
                        <w:bottom w:val="single" w:sz="4" w:space="2" w:color="00B1EC"/>
                        <w:right w:val="single" w:sz="4" w:space="2" w:color="00B1EC"/>
                      </w:divBdr>
                      <w:divsChild>
                        <w:div w:id="529222875">
                          <w:marLeft w:val="0"/>
                          <w:marRight w:val="0"/>
                          <w:marTop w:val="0"/>
                          <w:marBottom w:val="0"/>
                          <w:divBdr>
                            <w:top w:val="none" w:sz="0" w:space="0" w:color="auto"/>
                            <w:left w:val="none" w:sz="0" w:space="0" w:color="auto"/>
                            <w:bottom w:val="none" w:sz="0" w:space="0" w:color="auto"/>
                            <w:right w:val="none" w:sz="0" w:space="0" w:color="auto"/>
                          </w:divBdr>
                        </w:div>
                      </w:divsChild>
                    </w:div>
                    <w:div w:id="33357912">
                      <w:marLeft w:val="0"/>
                      <w:marRight w:val="0"/>
                      <w:marTop w:val="0"/>
                      <w:marBottom w:val="0"/>
                      <w:divBdr>
                        <w:top w:val="single" w:sz="4" w:space="2" w:color="00B1EC"/>
                        <w:left w:val="single" w:sz="4" w:space="2" w:color="00B1EC"/>
                        <w:bottom w:val="single" w:sz="4" w:space="2" w:color="00B1EC"/>
                        <w:right w:val="single" w:sz="4" w:space="2" w:color="00B1EC"/>
                      </w:divBdr>
                      <w:divsChild>
                        <w:div w:id="1983192229">
                          <w:marLeft w:val="0"/>
                          <w:marRight w:val="0"/>
                          <w:marTop w:val="0"/>
                          <w:marBottom w:val="0"/>
                          <w:divBdr>
                            <w:top w:val="none" w:sz="0" w:space="0" w:color="auto"/>
                            <w:left w:val="none" w:sz="0" w:space="0" w:color="auto"/>
                            <w:bottom w:val="none" w:sz="0" w:space="0" w:color="auto"/>
                            <w:right w:val="none" w:sz="0" w:space="0" w:color="auto"/>
                          </w:divBdr>
                        </w:div>
                      </w:divsChild>
                    </w:div>
                    <w:div w:id="18361463">
                      <w:marLeft w:val="0"/>
                      <w:marRight w:val="0"/>
                      <w:marTop w:val="0"/>
                      <w:marBottom w:val="0"/>
                      <w:divBdr>
                        <w:top w:val="single" w:sz="4" w:space="2" w:color="00B1EC"/>
                        <w:left w:val="single" w:sz="4" w:space="2" w:color="00B1EC"/>
                        <w:bottom w:val="single" w:sz="4" w:space="2" w:color="00B1EC"/>
                        <w:right w:val="single" w:sz="4" w:space="2" w:color="00B1EC"/>
                      </w:divBdr>
                      <w:divsChild>
                        <w:div w:id="1149056214">
                          <w:marLeft w:val="0"/>
                          <w:marRight w:val="0"/>
                          <w:marTop w:val="0"/>
                          <w:marBottom w:val="0"/>
                          <w:divBdr>
                            <w:top w:val="none" w:sz="0" w:space="0" w:color="auto"/>
                            <w:left w:val="none" w:sz="0" w:space="0" w:color="auto"/>
                            <w:bottom w:val="none" w:sz="0" w:space="0" w:color="auto"/>
                            <w:right w:val="none" w:sz="0" w:space="0" w:color="auto"/>
                          </w:divBdr>
                        </w:div>
                      </w:divsChild>
                    </w:div>
                    <w:div w:id="1588611421">
                      <w:marLeft w:val="0"/>
                      <w:marRight w:val="0"/>
                      <w:marTop w:val="0"/>
                      <w:marBottom w:val="0"/>
                      <w:divBdr>
                        <w:top w:val="single" w:sz="4" w:space="2" w:color="00B1EC"/>
                        <w:left w:val="single" w:sz="4" w:space="2" w:color="00B1EC"/>
                        <w:bottom w:val="single" w:sz="4" w:space="2" w:color="00B1EC"/>
                        <w:right w:val="single" w:sz="4" w:space="2" w:color="00B1EC"/>
                      </w:divBdr>
                      <w:divsChild>
                        <w:div w:id="18953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14909">
              <w:marLeft w:val="0"/>
              <w:marRight w:val="0"/>
              <w:marTop w:val="0"/>
              <w:marBottom w:val="0"/>
              <w:divBdr>
                <w:top w:val="none" w:sz="0" w:space="0" w:color="auto"/>
                <w:left w:val="none" w:sz="0" w:space="0" w:color="auto"/>
                <w:bottom w:val="none" w:sz="0" w:space="0" w:color="auto"/>
                <w:right w:val="none" w:sz="0" w:space="0" w:color="auto"/>
              </w:divBdr>
              <w:divsChild>
                <w:div w:id="515466766">
                  <w:marLeft w:val="0"/>
                  <w:marRight w:val="0"/>
                  <w:marTop w:val="0"/>
                  <w:marBottom w:val="0"/>
                  <w:divBdr>
                    <w:top w:val="none" w:sz="0" w:space="0" w:color="auto"/>
                    <w:left w:val="none" w:sz="0" w:space="0" w:color="auto"/>
                    <w:bottom w:val="none" w:sz="0" w:space="0" w:color="auto"/>
                    <w:right w:val="none" w:sz="0" w:space="0" w:color="auto"/>
                  </w:divBdr>
                  <w:divsChild>
                    <w:div w:id="1040519420">
                      <w:marLeft w:val="0"/>
                      <w:marRight w:val="0"/>
                      <w:marTop w:val="0"/>
                      <w:marBottom w:val="0"/>
                      <w:divBdr>
                        <w:top w:val="none" w:sz="0" w:space="0" w:color="auto"/>
                        <w:left w:val="none" w:sz="0" w:space="0" w:color="auto"/>
                        <w:bottom w:val="none" w:sz="0" w:space="0" w:color="auto"/>
                        <w:right w:val="none" w:sz="0" w:space="0" w:color="auto"/>
                      </w:divBdr>
                    </w:div>
                  </w:divsChild>
                </w:div>
                <w:div w:id="1091392661">
                  <w:marLeft w:val="0"/>
                  <w:marRight w:val="0"/>
                  <w:marTop w:val="0"/>
                  <w:marBottom w:val="0"/>
                  <w:divBdr>
                    <w:top w:val="single" w:sz="4" w:space="2" w:color="00B1EC"/>
                    <w:left w:val="single" w:sz="4" w:space="2" w:color="00B1EC"/>
                    <w:bottom w:val="single" w:sz="4" w:space="2" w:color="00B1EC"/>
                    <w:right w:val="single" w:sz="4" w:space="2" w:color="00B1EC"/>
                  </w:divBdr>
                  <w:divsChild>
                    <w:div w:id="1806122797">
                      <w:marLeft w:val="0"/>
                      <w:marRight w:val="0"/>
                      <w:marTop w:val="0"/>
                      <w:marBottom w:val="0"/>
                      <w:divBdr>
                        <w:top w:val="none" w:sz="0" w:space="0" w:color="auto"/>
                        <w:left w:val="none" w:sz="0" w:space="0" w:color="auto"/>
                        <w:bottom w:val="none" w:sz="0" w:space="0" w:color="auto"/>
                        <w:right w:val="none" w:sz="0" w:space="0" w:color="auto"/>
                      </w:divBdr>
                    </w:div>
                  </w:divsChild>
                </w:div>
                <w:div w:id="1364596921">
                  <w:marLeft w:val="0"/>
                  <w:marRight w:val="0"/>
                  <w:marTop w:val="0"/>
                  <w:marBottom w:val="0"/>
                  <w:divBdr>
                    <w:top w:val="single" w:sz="4" w:space="2" w:color="00B1EC"/>
                    <w:left w:val="single" w:sz="4" w:space="2" w:color="00B1EC"/>
                    <w:bottom w:val="single" w:sz="4" w:space="2" w:color="00B1EC"/>
                    <w:right w:val="single" w:sz="4" w:space="2" w:color="00B1EC"/>
                  </w:divBdr>
                  <w:divsChild>
                    <w:div w:id="1770814234">
                      <w:marLeft w:val="0"/>
                      <w:marRight w:val="0"/>
                      <w:marTop w:val="0"/>
                      <w:marBottom w:val="0"/>
                      <w:divBdr>
                        <w:top w:val="none" w:sz="0" w:space="0" w:color="auto"/>
                        <w:left w:val="none" w:sz="0" w:space="0" w:color="auto"/>
                        <w:bottom w:val="none" w:sz="0" w:space="0" w:color="auto"/>
                        <w:right w:val="none" w:sz="0" w:space="0" w:color="auto"/>
                      </w:divBdr>
                    </w:div>
                  </w:divsChild>
                </w:div>
                <w:div w:id="291594001">
                  <w:marLeft w:val="0"/>
                  <w:marRight w:val="0"/>
                  <w:marTop w:val="0"/>
                  <w:marBottom w:val="0"/>
                  <w:divBdr>
                    <w:top w:val="single" w:sz="4" w:space="2" w:color="00B1EC"/>
                    <w:left w:val="single" w:sz="4" w:space="2" w:color="00B1EC"/>
                    <w:bottom w:val="single" w:sz="4" w:space="2" w:color="00B1EC"/>
                    <w:right w:val="single" w:sz="4" w:space="2" w:color="00B1EC"/>
                  </w:divBdr>
                  <w:divsChild>
                    <w:div w:id="497352864">
                      <w:marLeft w:val="0"/>
                      <w:marRight w:val="0"/>
                      <w:marTop w:val="0"/>
                      <w:marBottom w:val="0"/>
                      <w:divBdr>
                        <w:top w:val="none" w:sz="0" w:space="0" w:color="auto"/>
                        <w:left w:val="none" w:sz="0" w:space="0" w:color="auto"/>
                        <w:bottom w:val="none" w:sz="0" w:space="0" w:color="auto"/>
                        <w:right w:val="none" w:sz="0" w:space="0" w:color="auto"/>
                      </w:divBdr>
                    </w:div>
                  </w:divsChild>
                </w:div>
                <w:div w:id="550922017">
                  <w:marLeft w:val="0"/>
                  <w:marRight w:val="0"/>
                  <w:marTop w:val="0"/>
                  <w:marBottom w:val="0"/>
                  <w:divBdr>
                    <w:top w:val="single" w:sz="4" w:space="2" w:color="00B1EC"/>
                    <w:left w:val="single" w:sz="4" w:space="2" w:color="00B1EC"/>
                    <w:bottom w:val="single" w:sz="4" w:space="2" w:color="00B1EC"/>
                    <w:right w:val="single" w:sz="4" w:space="2" w:color="00B1EC"/>
                  </w:divBdr>
                  <w:divsChild>
                    <w:div w:id="221916928">
                      <w:marLeft w:val="0"/>
                      <w:marRight w:val="0"/>
                      <w:marTop w:val="0"/>
                      <w:marBottom w:val="0"/>
                      <w:divBdr>
                        <w:top w:val="none" w:sz="0" w:space="0" w:color="auto"/>
                        <w:left w:val="none" w:sz="0" w:space="0" w:color="auto"/>
                        <w:bottom w:val="none" w:sz="0" w:space="0" w:color="auto"/>
                        <w:right w:val="none" w:sz="0" w:space="0" w:color="auto"/>
                      </w:divBdr>
                    </w:div>
                  </w:divsChild>
                </w:div>
                <w:div w:id="46614002">
                  <w:marLeft w:val="0"/>
                  <w:marRight w:val="0"/>
                  <w:marTop w:val="0"/>
                  <w:marBottom w:val="0"/>
                  <w:divBdr>
                    <w:top w:val="single" w:sz="4" w:space="2" w:color="00B1EC"/>
                    <w:left w:val="single" w:sz="4" w:space="2" w:color="00B1EC"/>
                    <w:bottom w:val="single" w:sz="4" w:space="2" w:color="00B1EC"/>
                    <w:right w:val="single" w:sz="4" w:space="2" w:color="00B1EC"/>
                  </w:divBdr>
                  <w:divsChild>
                    <w:div w:id="1036349461">
                      <w:marLeft w:val="0"/>
                      <w:marRight w:val="0"/>
                      <w:marTop w:val="0"/>
                      <w:marBottom w:val="0"/>
                      <w:divBdr>
                        <w:top w:val="none" w:sz="0" w:space="0" w:color="auto"/>
                        <w:left w:val="none" w:sz="0" w:space="0" w:color="auto"/>
                        <w:bottom w:val="none" w:sz="0" w:space="0" w:color="auto"/>
                        <w:right w:val="none" w:sz="0" w:space="0" w:color="auto"/>
                      </w:divBdr>
                    </w:div>
                  </w:divsChild>
                </w:div>
                <w:div w:id="224068679">
                  <w:marLeft w:val="0"/>
                  <w:marRight w:val="0"/>
                  <w:marTop w:val="0"/>
                  <w:marBottom w:val="0"/>
                  <w:divBdr>
                    <w:top w:val="single" w:sz="4" w:space="2" w:color="00B1EC"/>
                    <w:left w:val="single" w:sz="4" w:space="2" w:color="00B1EC"/>
                    <w:bottom w:val="single" w:sz="4" w:space="2" w:color="00B1EC"/>
                    <w:right w:val="single" w:sz="4" w:space="2" w:color="00B1EC"/>
                  </w:divBdr>
                  <w:divsChild>
                    <w:div w:id="778795641">
                      <w:marLeft w:val="0"/>
                      <w:marRight w:val="0"/>
                      <w:marTop w:val="0"/>
                      <w:marBottom w:val="0"/>
                      <w:divBdr>
                        <w:top w:val="none" w:sz="0" w:space="0" w:color="auto"/>
                        <w:left w:val="none" w:sz="0" w:space="0" w:color="auto"/>
                        <w:bottom w:val="none" w:sz="0" w:space="0" w:color="auto"/>
                        <w:right w:val="none" w:sz="0" w:space="0" w:color="auto"/>
                      </w:divBdr>
                    </w:div>
                  </w:divsChild>
                </w:div>
                <w:div w:id="1676764401">
                  <w:marLeft w:val="0"/>
                  <w:marRight w:val="0"/>
                  <w:marTop w:val="0"/>
                  <w:marBottom w:val="0"/>
                  <w:divBdr>
                    <w:top w:val="single" w:sz="4" w:space="2" w:color="00B1EC"/>
                    <w:left w:val="single" w:sz="4" w:space="2" w:color="00B1EC"/>
                    <w:bottom w:val="single" w:sz="4" w:space="2" w:color="00B1EC"/>
                    <w:right w:val="single" w:sz="4" w:space="2" w:color="00B1EC"/>
                  </w:divBdr>
                  <w:divsChild>
                    <w:div w:id="203150">
                      <w:marLeft w:val="0"/>
                      <w:marRight w:val="0"/>
                      <w:marTop w:val="0"/>
                      <w:marBottom w:val="0"/>
                      <w:divBdr>
                        <w:top w:val="none" w:sz="0" w:space="0" w:color="auto"/>
                        <w:left w:val="none" w:sz="0" w:space="0" w:color="auto"/>
                        <w:bottom w:val="none" w:sz="0" w:space="0" w:color="auto"/>
                        <w:right w:val="none" w:sz="0" w:space="0" w:color="auto"/>
                      </w:divBdr>
                    </w:div>
                  </w:divsChild>
                </w:div>
                <w:div w:id="391127045">
                  <w:marLeft w:val="0"/>
                  <w:marRight w:val="0"/>
                  <w:marTop w:val="0"/>
                  <w:marBottom w:val="0"/>
                  <w:divBdr>
                    <w:top w:val="single" w:sz="4" w:space="2" w:color="00B1EC"/>
                    <w:left w:val="single" w:sz="4" w:space="2" w:color="00B1EC"/>
                    <w:bottom w:val="single" w:sz="4" w:space="2" w:color="00B1EC"/>
                    <w:right w:val="single" w:sz="4" w:space="2" w:color="00B1EC"/>
                  </w:divBdr>
                  <w:divsChild>
                    <w:div w:id="1796364388">
                      <w:marLeft w:val="0"/>
                      <w:marRight w:val="0"/>
                      <w:marTop w:val="0"/>
                      <w:marBottom w:val="0"/>
                      <w:divBdr>
                        <w:top w:val="none" w:sz="0" w:space="0" w:color="auto"/>
                        <w:left w:val="none" w:sz="0" w:space="0" w:color="auto"/>
                        <w:bottom w:val="none" w:sz="0" w:space="0" w:color="auto"/>
                        <w:right w:val="none" w:sz="0" w:space="0" w:color="auto"/>
                      </w:divBdr>
                    </w:div>
                  </w:divsChild>
                </w:div>
                <w:div w:id="1134299399">
                  <w:marLeft w:val="0"/>
                  <w:marRight w:val="0"/>
                  <w:marTop w:val="0"/>
                  <w:marBottom w:val="0"/>
                  <w:divBdr>
                    <w:top w:val="single" w:sz="4" w:space="2" w:color="00B1EC"/>
                    <w:left w:val="single" w:sz="4" w:space="2" w:color="00B1EC"/>
                    <w:bottom w:val="single" w:sz="4" w:space="2" w:color="00B1EC"/>
                    <w:right w:val="single" w:sz="4" w:space="2" w:color="00B1EC"/>
                  </w:divBdr>
                  <w:divsChild>
                    <w:div w:id="2081053220">
                      <w:marLeft w:val="0"/>
                      <w:marRight w:val="0"/>
                      <w:marTop w:val="0"/>
                      <w:marBottom w:val="0"/>
                      <w:divBdr>
                        <w:top w:val="none" w:sz="0" w:space="0" w:color="auto"/>
                        <w:left w:val="none" w:sz="0" w:space="0" w:color="auto"/>
                        <w:bottom w:val="none" w:sz="0" w:space="0" w:color="auto"/>
                        <w:right w:val="none" w:sz="0" w:space="0" w:color="auto"/>
                      </w:divBdr>
                      <w:divsChild>
                        <w:div w:id="21231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87885">
          <w:marLeft w:val="0"/>
          <w:marRight w:val="0"/>
          <w:marTop w:val="0"/>
          <w:marBottom w:val="0"/>
          <w:divBdr>
            <w:top w:val="single" w:sz="4" w:space="0" w:color="CFD7DB"/>
            <w:left w:val="none" w:sz="0" w:space="0" w:color="auto"/>
            <w:bottom w:val="none" w:sz="0" w:space="0" w:color="auto"/>
            <w:right w:val="none" w:sz="0" w:space="0" w:color="auto"/>
          </w:divBdr>
          <w:divsChild>
            <w:div w:id="1815217047">
              <w:marLeft w:val="0"/>
              <w:marRight w:val="0"/>
              <w:marTop w:val="0"/>
              <w:marBottom w:val="0"/>
              <w:divBdr>
                <w:top w:val="single" w:sz="4" w:space="6" w:color="3B3C3D"/>
                <w:left w:val="none" w:sz="0" w:space="0" w:color="auto"/>
                <w:bottom w:val="none" w:sz="0" w:space="6" w:color="auto"/>
                <w:right w:val="none" w:sz="0" w:space="0" w:color="auto"/>
              </w:divBdr>
              <w:divsChild>
                <w:div w:id="1797214273">
                  <w:marLeft w:val="0"/>
                  <w:marRight w:val="0"/>
                  <w:marTop w:val="0"/>
                  <w:marBottom w:val="0"/>
                  <w:divBdr>
                    <w:top w:val="none" w:sz="0" w:space="0" w:color="auto"/>
                    <w:left w:val="none" w:sz="0" w:space="0" w:color="auto"/>
                    <w:bottom w:val="none" w:sz="0" w:space="0" w:color="auto"/>
                    <w:right w:val="none" w:sz="0" w:space="0" w:color="auto"/>
                  </w:divBdr>
                  <w:divsChild>
                    <w:div w:id="1631550579">
                      <w:marLeft w:val="0"/>
                      <w:marRight w:val="0"/>
                      <w:marTop w:val="0"/>
                      <w:marBottom w:val="0"/>
                      <w:divBdr>
                        <w:top w:val="none" w:sz="0" w:space="0" w:color="auto"/>
                        <w:left w:val="none" w:sz="0" w:space="0" w:color="auto"/>
                        <w:bottom w:val="none" w:sz="0" w:space="0" w:color="auto"/>
                        <w:right w:val="none" w:sz="0" w:space="0" w:color="auto"/>
                      </w:divBdr>
                      <w:divsChild>
                        <w:div w:id="554662753">
                          <w:marLeft w:val="0"/>
                          <w:marRight w:val="0"/>
                          <w:marTop w:val="0"/>
                          <w:marBottom w:val="0"/>
                          <w:divBdr>
                            <w:top w:val="none" w:sz="0" w:space="0" w:color="auto"/>
                            <w:left w:val="none" w:sz="0" w:space="0" w:color="auto"/>
                            <w:bottom w:val="none" w:sz="0" w:space="0" w:color="auto"/>
                            <w:right w:val="none" w:sz="0" w:space="0" w:color="auto"/>
                          </w:divBdr>
                          <w:divsChild>
                            <w:div w:id="1799837102">
                              <w:marLeft w:val="0"/>
                              <w:marRight w:val="0"/>
                              <w:marTop w:val="0"/>
                              <w:marBottom w:val="0"/>
                              <w:divBdr>
                                <w:top w:val="none" w:sz="0" w:space="0" w:color="auto"/>
                                <w:left w:val="none" w:sz="0" w:space="0" w:color="auto"/>
                                <w:bottom w:val="none" w:sz="0" w:space="0" w:color="auto"/>
                                <w:right w:val="none" w:sz="0" w:space="0" w:color="auto"/>
                              </w:divBdr>
                              <w:divsChild>
                                <w:div w:id="8789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3225</Words>
  <Characters>18383</Characters>
  <Application>Microsoft Office Word</Application>
  <DocSecurity>0</DocSecurity>
  <Lines>153</Lines>
  <Paragraphs>43</Paragraphs>
  <ScaleCrop>false</ScaleCrop>
  <Company/>
  <LinksUpToDate>false</LinksUpToDate>
  <CharactersWithSpaces>21565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ксш</cp:lastModifiedBy>
  <cp:revision>2</cp:revision>
  <dcterms:created xsi:type="dcterms:W3CDTF">2020-08-19T18:26:00Z</dcterms:created>
  <dcterms:modified xsi:type="dcterms:W3CDTF">2020-08-19T18:28:00Z</dcterms:modified>
</cp:coreProperties>
</file>