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EC" w:rsidRPr="00A07A15" w:rsidRDefault="00DD4EEC" w:rsidP="00DD4EE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«КАЛИНСКАЯ СРЕДНЯЯ ОБЩЕОБРАЗОВАТЕЛБНАЯ ШКОЛА»</w:t>
      </w:r>
    </w:p>
    <w:p w:rsidR="00DD4EEC" w:rsidRPr="00A07A15" w:rsidRDefault="00DD4EEC" w:rsidP="00DD4EEC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EEC" w:rsidRPr="00A07A15" w:rsidRDefault="00DD4EEC" w:rsidP="00DD4EEC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A1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DD4EEC" w:rsidRPr="00A07A15" w:rsidRDefault="00DD4EEC" w:rsidP="00DD4EEC">
      <w:pPr>
        <w:pBdr>
          <w:top w:val="single" w:sz="6" w:space="1" w:color="auto"/>
        </w:pBdr>
        <w:spacing w:after="92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DD4EEC" w:rsidRPr="00A07A15" w:rsidRDefault="00DD4EEC" w:rsidP="00DD4EE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                                                                                    УТВЕРЖДЕНО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профкома                                                 Директор МБОУ «Калинская СОШ»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___________/_______________/                                       _____________  Зухрабов К.</w:t>
      </w:r>
      <w:proofErr w:type="gramStart"/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D4EEC" w:rsidRPr="00A07A15" w:rsidRDefault="00DD4EEC" w:rsidP="00DD4EE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 от «__»___ 2020 г.                       Приказ №__ от "</w:t>
      </w:r>
      <w:r w:rsidRPr="00A07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_"._ </w:t>
      </w:r>
      <w:r w:rsidRPr="00A07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</w:t>
      </w:r>
    </w:p>
    <w:p w:rsidR="00DD4EEC" w:rsidRPr="00A07A15" w:rsidRDefault="00DD4EEC" w:rsidP="00DD4EEC">
      <w:pPr>
        <w:spacing w:after="69" w:line="37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4EEC" w:rsidRPr="00DD4EEC" w:rsidRDefault="00DD4EEC" w:rsidP="00DD4EEC">
      <w:pPr>
        <w:spacing w:after="69" w:line="37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DD4EE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Должностная инструкция</w:t>
      </w:r>
      <w:r w:rsidRPr="00DD4EE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br/>
        <w:t>учителя изобразительного искусства</w:t>
      </w:r>
    </w:p>
    <w:p w:rsidR="00DD4EEC" w:rsidRPr="00DD4EEC" w:rsidRDefault="00DD4EEC" w:rsidP="00DD4EE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</w:t>
      </w:r>
      <w:r w:rsidRPr="00DD4EEC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Общие положения должностной инструкции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Настоящая </w:t>
      </w:r>
      <w:r w:rsidRPr="00DD4EEC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должностная инструкция учителя изобразительного искусства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школы разработана с учетом требований ФГОС основного общего образования, утвержденного приказом </w:t>
      </w:r>
      <w:proofErr w:type="spellStart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№1897 от 17.12.2010г (в ред. на 31.12.2015); на основании ФЗ №273 от 29.12.2012г «Об образовании в Российской Федерации» в редакции от 1 марта 2020 года; на основании Единого квалификационного справочника должностей руководителей, специалистов и служащих (раздел «Квалификационные характеристики должностей работников образования»), утвержденного Приказом </w:t>
      </w:r>
      <w:proofErr w:type="spellStart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761н от 26.08.2010г в редакции от 31.05.2011г; в соответствии с Трудовым кодексом РФ и другими нормативными актами, регулирующими трудовые отношения между работником и работодателем.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Учитель изобразительного искусства школы назначается и освобождается от должности приказом директора общеобразовательного учреждения.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</w:t>
      </w:r>
      <w:proofErr w:type="gramStart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должен иметь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</w:t>
      </w:r>
      <w:proofErr w:type="gramEnd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</w:t>
      </w:r>
      <w:proofErr w:type="gramStart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подчиняется </w:t>
      </w:r>
      <w:proofErr w:type="gramStart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  <w:proofErr w:type="gramEnd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выполняет свои должностные обязанности под руководством заместителя директора по учебно-воспитательной работе общеобразовательного учреждения.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В своей деятельности учитель изобразительного искусства руководствуется Конституцией Российской Федерации, Федеральным Законом «Об образовании в Российской Федерации»,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 Педагог руководствуется </w:t>
      </w:r>
      <w:r w:rsidRPr="00DD4EEC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 xml:space="preserve">должностной инструкцией учителя </w:t>
      </w:r>
      <w:proofErr w:type="gramStart"/>
      <w:r w:rsidRPr="00DD4EEC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ИЗО</w:t>
      </w:r>
      <w:proofErr w:type="gramEnd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школе, правилами и нормами охраны труда и пожарной безопасности, а также Уставом и локальными правовыми актами школы (в том числе Правилами внутреннего трудового распорядка, приказами и распоряжениями директора), Трудовым договором. Учитель изобразительного искусства соблюдает Конвенцию о правах ребенка.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1.7. </w:t>
      </w:r>
      <w:ins w:id="0" w:author="Unknown">
        <w:r w:rsidRPr="00DD4EEC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Учитель изобразительного искусства должен знать:</w:t>
        </w:r>
      </w:ins>
    </w:p>
    <w:p w:rsidR="00DD4EEC" w:rsidRPr="00DD4EEC" w:rsidRDefault="00DD4EEC" w:rsidP="00DD4EEC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направления и перспективы развития педагогической науки и образовательной системы Российской Федерации;</w:t>
      </w:r>
    </w:p>
    <w:p w:rsidR="00DD4EEC" w:rsidRPr="00DD4EEC" w:rsidRDefault="00DD4EEC" w:rsidP="00DD4EEC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ФГОС основного общего образования и среднего общего образования к преподаванию предмета «Изобразительное искусство», рекомендации по внедрению Федерального государственного образовательного стандарта в общеобразовательном учреждении.</w:t>
      </w:r>
    </w:p>
    <w:p w:rsidR="00DD4EEC" w:rsidRPr="00DD4EEC" w:rsidRDefault="00DD4EEC" w:rsidP="00DD4EEC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и учебники по предмету «Изобразительное искусство», отвечающие положениям Федерального государственного образовательного стандарта (ФГОС) основного общего и среднего общего образования;</w:t>
      </w:r>
    </w:p>
    <w:p w:rsidR="00DD4EEC" w:rsidRPr="00DD4EEC" w:rsidRDefault="00DD4EEC" w:rsidP="00DD4EEC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и иные нормативные правовые акты, регламентирующие образовательную деятельность;</w:t>
      </w:r>
    </w:p>
    <w:p w:rsidR="00DD4EEC" w:rsidRPr="00DD4EEC" w:rsidRDefault="00DD4EEC" w:rsidP="00DD4EEC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основы общетеоретических дисциплин в объёме, необходимом для решения педагогических, научно-методических и организационно-управленческих задач, педагогику, психологию, возрастную физиологию, школьную гигиену;</w:t>
      </w:r>
    </w:p>
    <w:p w:rsidR="00DD4EEC" w:rsidRPr="00DD4EEC" w:rsidRDefault="00DD4EEC" w:rsidP="00DD4EEC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методику преподавания предмета «Изобразительное искусство» и воспитательной работы;</w:t>
      </w:r>
    </w:p>
    <w:p w:rsidR="00DD4EEC" w:rsidRPr="00DD4EEC" w:rsidRDefault="00DD4EEC" w:rsidP="00DD4EEC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оснащению и оборудованию учебных кабинетов изобразительного искусства;</w:t>
      </w:r>
    </w:p>
    <w:p w:rsidR="00DD4EEC" w:rsidRPr="00DD4EEC" w:rsidRDefault="00DD4EEC" w:rsidP="00DD4EEC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развивающего обучения;</w:t>
      </w:r>
    </w:p>
    <w:p w:rsidR="00DD4EEC" w:rsidRPr="00DD4EEC" w:rsidRDefault="00DD4EEC" w:rsidP="00DD4EEC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убеждения и аргументации своей позиции, установления контактов с обучающимися разных возрастных категорий, их родителями (лицами, их заменяющими), коллегами по работе;</w:t>
      </w:r>
    </w:p>
    <w:p w:rsidR="00DD4EEC" w:rsidRPr="00DD4EEC" w:rsidRDefault="00DD4EEC" w:rsidP="00DD4EEC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формы и методы обучения и воспитания школьников;</w:t>
      </w:r>
    </w:p>
    <w:p w:rsidR="00DD4EEC" w:rsidRPr="00DD4EEC" w:rsidRDefault="00DD4EEC" w:rsidP="00DD4EEC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диагностики причин конфликтных ситуаций, их профилактики и разрешения;</w:t>
      </w:r>
    </w:p>
    <w:p w:rsidR="00DD4EEC" w:rsidRPr="00DD4EEC" w:rsidRDefault="00DD4EEC" w:rsidP="00DD4EEC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педагогику, физиологию и психологию;</w:t>
      </w:r>
    </w:p>
    <w:p w:rsidR="00DD4EEC" w:rsidRPr="00DD4EEC" w:rsidRDefault="00DD4EEC" w:rsidP="00DD4EEC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экологии, экономики и социологии;</w:t>
      </w:r>
    </w:p>
    <w:p w:rsidR="00DD4EEC" w:rsidRPr="00DD4EEC" w:rsidRDefault="00DD4EEC" w:rsidP="00DD4EEC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работы с персональным компьютером, принтером, </w:t>
      </w:r>
      <w:proofErr w:type="spellStart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проектором;</w:t>
      </w:r>
    </w:p>
    <w:p w:rsidR="00DD4EEC" w:rsidRPr="00DD4EEC" w:rsidRDefault="00DD4EEC" w:rsidP="00DD4EEC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работы с текстовыми редакторами, презентациями, электронными таблицами, электронной почтой и браузерами;</w:t>
      </w:r>
    </w:p>
    <w:p w:rsidR="00DD4EEC" w:rsidRPr="00DD4EEC" w:rsidRDefault="00DD4EEC" w:rsidP="00DD4EEC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обучения, используемые учителем </w:t>
      </w:r>
      <w:proofErr w:type="gramStart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преподавания предмета «Изобразительное искусство» и их дидактические возможности;</w:t>
      </w:r>
    </w:p>
    <w:p w:rsidR="00DD4EEC" w:rsidRPr="00DD4EEC" w:rsidRDefault="00DD4EEC" w:rsidP="00DD4EEC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по охране труда и пожарной безопасности, при выполнении работ с учебным, демонстрационным, компьютерным оборудованием и оргтехникой.</w:t>
      </w:r>
    </w:p>
    <w:p w:rsidR="00DD4EEC" w:rsidRPr="00DD4EEC" w:rsidRDefault="00DD4EEC" w:rsidP="00DD4EEC">
      <w:pPr>
        <w:spacing w:after="13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Учитель изобразительного искусства должен знать свою должностную инструкцию учителя </w:t>
      </w:r>
      <w:proofErr w:type="gramStart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школе, правила по охране труда и пожарной безопасности, пройти обучение и иметь навыки оказания первой помощи, знать порядок действий при возникновении чрезвычайной ситуации и эвакуации.</w:t>
      </w:r>
    </w:p>
    <w:p w:rsidR="00DD4EEC" w:rsidRPr="00DD4EEC" w:rsidRDefault="00DD4EEC" w:rsidP="00DD4EE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DD4EEC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Функции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4EEC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 xml:space="preserve">Основными направлениями деятельности учителя </w:t>
      </w:r>
      <w:proofErr w:type="gramStart"/>
      <w:r w:rsidRPr="00DD4EEC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ИЗО</w:t>
      </w:r>
      <w:proofErr w:type="gramEnd"/>
      <w:r w:rsidRPr="00DD4EEC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 xml:space="preserve"> являются: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Обучение и воспитание детей с учетом специфики своего предмета и возрастных особенностей обучающихся, в соответствии с разработанной образовательной программой общеобразовательного учреждения и требованиями ФГОС к преподаванию предмета «Изобразительное искусство».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Содействие социализации школьников, формированию у них общей культуры, осознанному выбору ими и последующему освоению профессиональных образовательных программ.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Обеспечение соблюдения норм и правил охраны труда и пожарной безопасности в учебном кабинете изобразительного искусства во время занятий, внеклассных предметных мероприятий, обеспечение должного контроля выполнения учащимися инструкций по охране труда.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Организация внеурочной занятости, исследовательской и проектной деятельности учащихся по предмету «Изобразительное искусство».</w:t>
      </w:r>
    </w:p>
    <w:p w:rsidR="00DD4EEC" w:rsidRPr="00DD4EEC" w:rsidRDefault="00DD4EEC" w:rsidP="00DD4EE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DD4EEC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Должностные обязанности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Осуществляет обучение и воспитание учащихся с учетом их психолого-физиологических особенностей, специфики предмета «Изобразительное искусство» и требований ФГОС основного общего образования к преподаванию предмета.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Обеспечивает уровень подготовки учащихся, соответствующий требованиям государственного образовательного стандарта.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Планирует и осуществляет учебную деятельность в соответствии с образовательной программой общеобразовательного учреждения, разрабатывает рабочую программу по предмету «Изобразительное искусство»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3.5. Организует самостоятельную деятельность </w:t>
      </w:r>
      <w:proofErr w:type="gramStart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исследовательскую и проектную, реализует проблемное обучение, осуществляет связь обучения по своему предмету с 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практикой, обсуждает с учащимися актуальные события современности в изобразительном искусстве.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 Может осуществлять контрольно-оценочную деятельность в образовательных отношениях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3.7. Обеспечивает уровень подготовки учащихся, соответствующий требованиям Федерального государственного образовательного стандарта. Оценивает эффективность и результаты </w:t>
      </w:r>
      <w:proofErr w:type="gramStart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школьников по предмету</w:t>
      </w:r>
      <w:proofErr w:type="gramEnd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3.8. Использует наиболее эффективные формы, методы и средства обучения, новые педагогические технологии, при этом учитывая личные качества каждого обучаемого ребенка. Участвует в разработке качественных образовательных программ по предмету «Изобразительное искусство».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3.9. Учитель изобразительного искусства обязан иметь рабочую образовательную программу, календарно-тематическое планирование на год по предмету в каждой параллели классов и рабочий план на каждый урок.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3.10. Ведёт в установленном порядке учебную документацию, осуществляет текущий контроль успеваемости и посещаемости учащихся на уроках, выставляет текущие оценки в классный журнал и дневники, своевременно сдаёт администрации школы необходимые отчётные данные.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3.11. Заменяет уроки отсутствующих учителей изобразительного искусства по распоряжению администрации.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3.12. Выполняет Устав, Коллективный договор, Правила внутреннего трудового распорядка, требования должностной инструкции учителя </w:t>
      </w:r>
      <w:proofErr w:type="gramStart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Трудовой договор, а также локальные акты учреждения, приказы директора школы.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3.13. </w:t>
      </w:r>
      <w:proofErr w:type="gramStart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права и свободы обучающихся, содержащиеся в Законе РФ «Об образовании» и Конвенции о правах ребёнка, этические нормы поведения, является примером для учащихся.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3.14.</w:t>
      </w:r>
      <w:proofErr w:type="gramEnd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Соблюдает этические нормы поведения в общеобразовательном учреждении, общественных местах, соответствующие социально-общественному положению учителя.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3.15. Обеспечивает охрану жизни и здоровья обучающихся детей во время образовательной деятельности, внеклассных предметных мероприятий.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3.16. Осуществляет связь с родителями обучающихся (или их законными представителями) и по приглашению классных руководителей посещает родительские собрания.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3.17. Систематически повышает свою профессиональную квалификацию и компетенцию, участвует в деятельности методических объединений и других формах методической работы.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3.18. Согласно годовому плану работы общеобразовательного учреждения принимает участие в педагогических советах, совещаниях при директоре, семинарах, круглых столах, внеклассных предметных мероприятиях, предметных неделях, а также в предметных МО и методических объединениях, проводимых вышестоящей организацией.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3.19. В соответствии с графиком дежурства по школе дежурит во время перемен между уроками. Приходит на дежурство за 20 минут до начала уроков и уходит через 20 минут после их окончания.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3.20. Проходит периодически обязательные медицинские обследования 1 раз в год.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3.21. Поддерживает учебную дисциплину, контролирует режим посещения занятий школьниками.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3.22. Без промедления сообщает дежурному администратору и директору школы о каждом несчастном случае, принимает меры по оказанию доврачебной помощи пострадавшим.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3.23. Готовит и использует в обучении различный дидактический материал, наглядные пособия.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3.24. Организует участие школьников в творческих конкурсах, во внеклассных предметных мероприятиях, в предметных неделях, защитах творческих проектов и работ, в оформлении предметных стенгазет и, по возможности, организует внеклассную работу по своему предмету.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3.25. Осуществляет </w:t>
      </w:r>
      <w:proofErr w:type="spellStart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в процессе преподавания своего предмета.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3.26. </w:t>
      </w:r>
      <w:ins w:id="1" w:author="Unknown">
        <w:r w:rsidRPr="00DD4EEC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Учителю изобразительного искусства запрещается:</w:t>
        </w:r>
      </w:ins>
    </w:p>
    <w:p w:rsidR="00DD4EEC" w:rsidRPr="00DD4EEC" w:rsidRDefault="00DD4EEC" w:rsidP="00DD4EEC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по своему усмотрению расписание занятий;</w:t>
      </w:r>
    </w:p>
    <w:p w:rsidR="00DD4EEC" w:rsidRPr="00DD4EEC" w:rsidRDefault="00DD4EEC" w:rsidP="00DD4EEC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отменять, удлинять или сокращать продолжительность уроков (занятий) и перемен между ними;</w:t>
      </w:r>
    </w:p>
    <w:p w:rsidR="00DD4EEC" w:rsidRPr="00DD4EEC" w:rsidRDefault="00DD4EEC" w:rsidP="00DD4EEC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удалять учащихся с уроков;</w:t>
      </w:r>
    </w:p>
    <w:p w:rsidR="00DD4EEC" w:rsidRPr="00DD4EEC" w:rsidRDefault="00DD4EEC" w:rsidP="00DD4EEC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в учебной деятельности неисправное оборудование с явными признаками повреждения;</w:t>
      </w:r>
    </w:p>
    <w:p w:rsidR="00DD4EEC" w:rsidRPr="00DD4EEC" w:rsidRDefault="00DD4EEC" w:rsidP="00DD4EEC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 в помещении и на территории школы.</w:t>
      </w:r>
    </w:p>
    <w:p w:rsidR="00DD4EEC" w:rsidRPr="00DD4EEC" w:rsidRDefault="00DD4EEC" w:rsidP="00DD4EE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3.27. </w:t>
      </w:r>
      <w:ins w:id="2" w:author="Unknown">
        <w:r w:rsidRPr="00DD4EEC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 выполнении учителем </w:t>
        </w:r>
        <w:proofErr w:type="gramStart"/>
        <w:r w:rsidRPr="00DD4EEC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ИЗО</w:t>
        </w:r>
        <w:proofErr w:type="gramEnd"/>
        <w:r w:rsidRPr="00DD4EEC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обязанностей заведующего учебным кабинетом:</w:t>
        </w:r>
      </w:ins>
    </w:p>
    <w:p w:rsidR="00DD4EEC" w:rsidRPr="00DD4EEC" w:rsidRDefault="00DD4EEC" w:rsidP="00DD4EEC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паспортизацию своего кабинета;</w:t>
      </w:r>
    </w:p>
    <w:p w:rsidR="00DD4EEC" w:rsidRPr="00DD4EEC" w:rsidRDefault="00DD4EEC" w:rsidP="00DD4EEC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пополняет кабинет методическими пособиями, необходимыми для осуществления учебной программы по предмету, техническими средствами обучения, дидактическими материалами и наглядными пособиями;</w:t>
      </w:r>
    </w:p>
    <w:p w:rsidR="00DD4EEC" w:rsidRPr="00DD4EEC" w:rsidRDefault="00DD4EEC" w:rsidP="00DD4EEC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 учащимися работу по изготовлению наглядных пособий;</w:t>
      </w:r>
    </w:p>
    <w:p w:rsidR="00DD4EEC" w:rsidRPr="00DD4EEC" w:rsidRDefault="00DD4EEC" w:rsidP="00DD4EEC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директора «О проведении инвентаризации» списывает в установленном порядке имущество, пришедшее в негодность;</w:t>
      </w:r>
    </w:p>
    <w:p w:rsidR="00DD4EEC" w:rsidRPr="00DD4EEC" w:rsidRDefault="00DD4EEC" w:rsidP="00DD4EEC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разработке инструкций по охране труда для кабинета </w:t>
      </w:r>
      <w:proofErr w:type="gramStart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4EEC" w:rsidRPr="00DD4EEC" w:rsidRDefault="00DD4EEC" w:rsidP="00DD4EEC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постоянный контроль соблюдения учащимися инструкций по охране труда в кабинете рисования, а также правил техники безопасности и поведения;</w:t>
      </w:r>
    </w:p>
    <w:p w:rsidR="00DD4EEC" w:rsidRPr="00DD4EEC" w:rsidRDefault="00DD4EEC" w:rsidP="00DD4EEC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инструктаж учащихся по охране труда и технике безопасности, по правилам поведения в учебном кабинете изобразительного искусства с обязательной регистрацией в журнале инструктажа, осуществляет изучение учениками правил и требований охраны труда и безопасности жизнедеятельности;</w:t>
      </w:r>
    </w:p>
    <w:p w:rsidR="00DD4EEC" w:rsidRPr="00DD4EEC" w:rsidRDefault="00DD4EEC" w:rsidP="00DD4EEC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смотре-конкурсе учебных кабинетов, готовит кабинет рисования к приемке на начало нового учебного года.</w:t>
      </w:r>
    </w:p>
    <w:p w:rsidR="00DD4EEC" w:rsidRPr="00DD4EEC" w:rsidRDefault="00DD4EEC" w:rsidP="00DD4EE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3.28. Учитель изобразительного искусства контролирует наличие у обучающихся альбомов для рисования, соблюдение установленного в школе порядка их оформления, ведения.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3.29. Проверяет работы у учащихся всех классов. Работа выдается ученику либо на следующем уроке, либо через 1-2 урока после ее выполнения.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3.30. При необходимости, хранит некоторые творческие работы учащихся в учебном кабинете </w:t>
      </w:r>
      <w:proofErr w:type="gramStart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всего года.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3.31. </w:t>
      </w:r>
      <w:ins w:id="3" w:author="Unknown">
        <w:r w:rsidRPr="00DD4EEC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На занятиях по изобразительному искусству учитель:</w:t>
        </w:r>
      </w:ins>
    </w:p>
    <w:p w:rsidR="00DD4EEC" w:rsidRPr="00DD4EEC" w:rsidRDefault="00DD4EEC" w:rsidP="00DD4EEC">
      <w:pPr>
        <w:numPr>
          <w:ilvl w:val="0"/>
          <w:numId w:val="4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основы художественной культуры обучающихся как части их общей духовной культуры, как особого способа познания жизни и средства организации общения; развивает эстетическое, эмоционально-ценностное видение окружающего мира; развивает наблюдательность учеников,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DD4EEC" w:rsidRPr="00DD4EEC" w:rsidRDefault="00DD4EEC" w:rsidP="00DD4EEC">
      <w:pPr>
        <w:numPr>
          <w:ilvl w:val="0"/>
          <w:numId w:val="4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визуально-пространственное мышление как форму эмоционально-ценностного освоения мира, самовыражения и ориентации в художественном и нравственном пространстве культуры на занятиях по изобразительному искусству;</w:t>
      </w:r>
    </w:p>
    <w:p w:rsidR="00DD4EEC" w:rsidRPr="00DD4EEC" w:rsidRDefault="00DD4EEC" w:rsidP="00DD4EEC">
      <w:pPr>
        <w:numPr>
          <w:ilvl w:val="0"/>
          <w:numId w:val="4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учеников в освоении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DD4EEC" w:rsidRPr="00DD4EEC" w:rsidRDefault="00DD4EEC" w:rsidP="00DD4EEC">
      <w:pPr>
        <w:numPr>
          <w:ilvl w:val="0"/>
          <w:numId w:val="4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воспитывает уважение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DD4EEC" w:rsidRPr="00DD4EEC" w:rsidRDefault="00DD4EEC" w:rsidP="00DD4EEC">
      <w:pPr>
        <w:numPr>
          <w:ilvl w:val="0"/>
          <w:numId w:val="4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ученикам в приобретении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DD4EEC" w:rsidRPr="00DD4EEC" w:rsidRDefault="00DD4EEC" w:rsidP="00DD4EEC">
      <w:pPr>
        <w:numPr>
          <w:ilvl w:val="0"/>
          <w:numId w:val="4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ученикам в приобретении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DD4EEC" w:rsidRPr="00DD4EEC" w:rsidRDefault="00DD4EEC" w:rsidP="00DD4EEC">
      <w:pPr>
        <w:numPr>
          <w:ilvl w:val="0"/>
          <w:numId w:val="4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формировать активное отношение к традициям художественной культуры как смысловой, эстетической и личностно-значимой ценности.</w:t>
      </w:r>
    </w:p>
    <w:p w:rsidR="00DD4EEC" w:rsidRPr="00DD4EEC" w:rsidRDefault="00DD4EEC" w:rsidP="00DD4EEC">
      <w:pPr>
        <w:spacing w:after="13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3.32. Организует в течение года выставки творческих работ учащихся.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3.33. Возглавляет комиссию по эстетическому оформлению школы.</w:t>
      </w:r>
    </w:p>
    <w:p w:rsidR="00DD4EEC" w:rsidRPr="00DD4EEC" w:rsidRDefault="00DD4EEC" w:rsidP="00DD4EE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4" w:author="Unknown">
        <w:r w:rsidRPr="00DD4E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4.</w:t>
        </w:r>
      </w:ins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D4EEC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Права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Учитель изобразительного искусства имеет права, предусмотренные Трудовым Кодексом РФ, Федеральным Законом «Об образовании в Российской Федерации», Уставом школы, Коллективным договором, Правилами внутреннего трудового распорядка.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4.2. </w:t>
      </w:r>
      <w:ins w:id="5" w:author="Unknown">
        <w:r w:rsidRPr="00DD4EEC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Учитель изобразительного искусства школы имеет право:</w:t>
        </w:r>
      </w:ins>
    </w:p>
    <w:p w:rsidR="00DD4EEC" w:rsidRPr="00DD4EEC" w:rsidRDefault="00DD4EEC" w:rsidP="00DD4EEC">
      <w:pPr>
        <w:numPr>
          <w:ilvl w:val="0"/>
          <w:numId w:val="5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принятие решений, обязательных для выполнения учащимися и принятия мер дисциплинарного воздействия в соответствии с Уставом общеобразовательного учреждения. Давать ученикам во время занятий и перемен распоряжения, относящиеся к организации уроков и обязательному соблюдению ученической дисциплины.</w:t>
      </w:r>
    </w:p>
    <w:p w:rsidR="00DD4EEC" w:rsidRPr="00DD4EEC" w:rsidRDefault="00DD4EEC" w:rsidP="00DD4EEC">
      <w:pPr>
        <w:numPr>
          <w:ilvl w:val="0"/>
          <w:numId w:val="5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повышение квалификации. В этих целях администрация школы создает условия, необходимые для обучения педагогических работников в учреждениях системы переподготовки и повышения квалификации.</w:t>
      </w:r>
    </w:p>
    <w:p w:rsidR="00DD4EEC" w:rsidRPr="00DD4EEC" w:rsidRDefault="00DD4EEC" w:rsidP="00DD4EEC">
      <w:pPr>
        <w:numPr>
          <w:ilvl w:val="0"/>
          <w:numId w:val="5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аттестацию на добровольной основе на соответствующую квалификационную категорию и получение её в случае успешного прохождения.</w:t>
      </w:r>
    </w:p>
    <w:p w:rsidR="00DD4EEC" w:rsidRPr="00DD4EEC" w:rsidRDefault="00DD4EEC" w:rsidP="00DD4EEC">
      <w:pPr>
        <w:numPr>
          <w:ilvl w:val="0"/>
          <w:numId w:val="5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директора школы, заместителя директора по АХР о приобретении необходимых в учебной деятельности технических и программных средств, ремонтных работах оборудования и кабинета при необходимости.</w:t>
      </w:r>
    </w:p>
    <w:p w:rsidR="00DD4EEC" w:rsidRPr="00DD4EEC" w:rsidRDefault="00DD4EEC" w:rsidP="00DD4EEC">
      <w:pPr>
        <w:numPr>
          <w:ilvl w:val="0"/>
          <w:numId w:val="5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предложения по улучшению условий учебной деятельности в кабинете </w:t>
      </w:r>
      <w:proofErr w:type="gramStart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доводить </w:t>
      </w:r>
      <w:proofErr w:type="gramStart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школы информацию обо всех недостатках в обеспечении образовательной деятельности, снижающих работоспособность учащихся на уроках.</w:t>
      </w:r>
    </w:p>
    <w:p w:rsidR="00DD4EEC" w:rsidRPr="00DD4EEC" w:rsidRDefault="00DD4EEC" w:rsidP="00DD4EEC">
      <w:pPr>
        <w:numPr>
          <w:ilvl w:val="0"/>
          <w:numId w:val="5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управлении общеобразовательным учреждением в порядке, который определяется Уставом школы.</w:t>
      </w:r>
    </w:p>
    <w:p w:rsidR="00DD4EEC" w:rsidRPr="00DD4EEC" w:rsidRDefault="00DD4EEC" w:rsidP="00DD4EEC">
      <w:pPr>
        <w:numPr>
          <w:ilvl w:val="0"/>
          <w:numId w:val="5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 использовать в своей педагогической деятельности образовательные программы, различные эффективные методики обучения и воспитания учащихся, учебные пособия, учебники, методы оценки знаний и умений школьников, рекомендуемые Министерством образования РФ или разработанные самим педагогом и прошедшие необходимую экспертизу.</w:t>
      </w:r>
    </w:p>
    <w:p w:rsidR="00DD4EEC" w:rsidRPr="00DD4EEC" w:rsidRDefault="00DD4EEC" w:rsidP="00DD4EEC">
      <w:pPr>
        <w:numPr>
          <w:ilvl w:val="0"/>
          <w:numId w:val="5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сокращенную рабочую неделю, на удлиненный оплачиваемый отпуск, на получение пенсии за выслугу лет, социальные гарантии и льготы в порядке, установленном законодательством Российской Федерации.</w:t>
      </w:r>
    </w:p>
    <w:p w:rsidR="00DD4EEC" w:rsidRPr="00DD4EEC" w:rsidRDefault="00DD4EEC" w:rsidP="00DD4EEC">
      <w:pPr>
        <w:numPr>
          <w:ilvl w:val="0"/>
          <w:numId w:val="5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защиту профессиональной чести и собственного достоинства.</w:t>
      </w:r>
    </w:p>
    <w:p w:rsidR="00DD4EEC" w:rsidRPr="00DD4EEC" w:rsidRDefault="00DD4EEC" w:rsidP="00DD4EEC">
      <w:pPr>
        <w:numPr>
          <w:ilvl w:val="0"/>
          <w:numId w:val="5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ознакомление с жалобами, докладными и другими документами, которые содержат оценку работы учителя рисования, на свое усмотрение давать по ним объяснения, писать объяснительные.</w:t>
      </w:r>
    </w:p>
    <w:p w:rsidR="00DD4EEC" w:rsidRPr="00DD4EEC" w:rsidRDefault="00DD4EEC" w:rsidP="00DD4EEC">
      <w:pPr>
        <w:numPr>
          <w:ilvl w:val="0"/>
          <w:numId w:val="5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поощрения, награждения по результатам образовательной деятельности.</w:t>
      </w:r>
    </w:p>
    <w:p w:rsidR="00DD4EEC" w:rsidRPr="00DD4EEC" w:rsidRDefault="00DD4EEC" w:rsidP="00DD4EEC">
      <w:pPr>
        <w:numPr>
          <w:ilvl w:val="0"/>
          <w:numId w:val="5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 предлагать учащимся полезные для использования в учебе ресурсы Интернет.</w:t>
      </w:r>
    </w:p>
    <w:p w:rsidR="00DD4EEC" w:rsidRPr="00DD4EEC" w:rsidRDefault="00DD4EEC" w:rsidP="00DD4EEC">
      <w:pPr>
        <w:numPr>
          <w:ilvl w:val="0"/>
          <w:numId w:val="5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свои интересы самостоятельно и (или) через представителя, в том числе адвоката, в случае служебного расследования в учебном заведении, связанного с нарушением педагогом норм профессиональной этики.</w:t>
      </w:r>
    </w:p>
    <w:p w:rsidR="00DD4EEC" w:rsidRPr="00DD4EEC" w:rsidRDefault="00DD4EEC" w:rsidP="00DD4EEC">
      <w:pPr>
        <w:numPr>
          <w:ilvl w:val="0"/>
          <w:numId w:val="5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конфиденциальное служебное расследование, кроме случаев, предусмотренных законодательством Российской Федерации.</w:t>
      </w:r>
    </w:p>
    <w:p w:rsidR="00DD4EEC" w:rsidRPr="00DD4EEC" w:rsidRDefault="00DD4EEC" w:rsidP="00DD4EE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</w:t>
      </w:r>
      <w:r w:rsidRPr="00DD4EEC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Ответственность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5.1. </w:t>
      </w:r>
      <w:ins w:id="6" w:author="Unknown">
        <w:r w:rsidRPr="00DD4EEC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В установленном законодательством Российской Федерации порядке учитель изобразительного</w:t>
        </w:r>
        <w:r w:rsidRPr="00DD4EEC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br/>
          <w:t>искусства несёт ответственность:</w:t>
        </w:r>
      </w:ins>
    </w:p>
    <w:p w:rsidR="00DD4EEC" w:rsidRPr="00DD4EEC" w:rsidRDefault="00DD4EEC" w:rsidP="00DD4EEC">
      <w:pPr>
        <w:numPr>
          <w:ilvl w:val="0"/>
          <w:numId w:val="6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реализацию не в полном объеме образовательных программ по предмету «Изобразительное искусство» в соответствии с учебным планом, расписанием и графиком учебной деятельности;</w:t>
      </w:r>
      <w:proofErr w:type="gramEnd"/>
    </w:p>
    <w:p w:rsidR="00DD4EEC" w:rsidRPr="00DD4EEC" w:rsidRDefault="00DD4EEC" w:rsidP="00DD4EEC">
      <w:pPr>
        <w:numPr>
          <w:ilvl w:val="0"/>
          <w:numId w:val="6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жизнь и здоровье школьников во время образовательной деятельности и внеклассных предметных мероприятий, тематических экскурсий и поездок, проводимых учителем, а также на закрепленной территории дежурства, согласно утвержденного директором графика дежурства педагогических работников;</w:t>
      </w:r>
    </w:p>
    <w:p w:rsidR="00DD4EEC" w:rsidRPr="00DD4EEC" w:rsidRDefault="00DD4EEC" w:rsidP="00DD4EEC">
      <w:pPr>
        <w:numPr>
          <w:ilvl w:val="0"/>
          <w:numId w:val="6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прав и свобод обучающихся, определённых законодательством Российской Федерации, Уставом и локальными актами общеобразовательного учреждения;</w:t>
      </w:r>
    </w:p>
    <w:p w:rsidR="00DD4EEC" w:rsidRPr="00DD4EEC" w:rsidRDefault="00DD4EEC" w:rsidP="00DD4EEC">
      <w:pPr>
        <w:numPr>
          <w:ilvl w:val="0"/>
          <w:numId w:val="6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неоказание первой доврачебной помощи пострадавшему, не своевременное извещение или скрытие от администрации общеобразовательного учреждения несчастного случая;</w:t>
      </w:r>
    </w:p>
    <w:p w:rsidR="00DD4EEC" w:rsidRPr="00DD4EEC" w:rsidRDefault="00DD4EEC" w:rsidP="00DD4EEC">
      <w:pPr>
        <w:numPr>
          <w:ilvl w:val="0"/>
          <w:numId w:val="6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отсутствие контроля соблюдения учащимися инструкций по охране труда и правил поведения во время занятий, а также во время дежурства учителя.</w:t>
      </w:r>
    </w:p>
    <w:p w:rsidR="00DD4EEC" w:rsidRPr="00DD4EEC" w:rsidRDefault="00DD4EEC" w:rsidP="00DD4EEC">
      <w:pPr>
        <w:spacing w:after="13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 В случае нарушения Устава школы, условий Коллективного договора, Правил внутреннего распорядка, должностной инструкции для учителя </w:t>
      </w:r>
      <w:proofErr w:type="gramStart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приказов директора учитель изобразительного искусства подвергается дисциплинарным взысканиям в соответствии со статьёй 192 Трудового кодекса Российской Федерации.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За применение, в том числе однократное, таких методов воспитания, которые связаны с физическим и (или) психическим насилием над личностью обучающегося, учитель изобразительного искусства общеобразовательного учреждения может быть уволен по ст. 336, п. 2 Трудового кодекса Российской Федерации.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5.4. За несоблюдение правил пожарной безопасности, охраны труда, санитарно- гигиенических правил и норм организации учебно-воспитательной деятельности, учитель </w:t>
      </w:r>
      <w:proofErr w:type="gramStart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общеобразовательного учреждения несет ответственность в пределах определенных административным законодательством Российской Федерации.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 За умышленное причинение общеобразовательному учреждению или участникам образовательных отношений материального ущерба в связи с исполнением (неисполнением) своих должностных обязанностей учитель изобразительного искусства несёт материальную ответственность в порядке и в пределах, определенных трудовым и (или) гражданским законодательством Российской Федерации.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5.6. 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:rsidR="00DD4EEC" w:rsidRPr="00DD4EEC" w:rsidRDefault="00DD4EEC" w:rsidP="00DD4EE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DD4EEC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Взаимоотношения. Связи по должности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4EEC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Учитель изобразительного искусства общеобразовательной школы: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Работает в режиме выполнения объема установленной ему учебной нагрузки, исходя из 36-часовой рабочей недели, согласно расписанию уроков и дополнительных занятий, элективных курсов, кружков. Участвует в плановых общешкольных мероприятиях, педсоветах, заседаниях методического объединения, родительских собраниях, предметных внеклассных мероприятиях, в самостоятельном планировании своей деятельности, на которую не установлены нормы выработки.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6.2. В периоды каникул, не совпадающие с основным отпуском учителя ИЗО, привлекается администрацией к педагогической, методической или организационной работе в пределах времени, не </w:t>
      </w:r>
      <w:proofErr w:type="gramStart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превышающего</w:t>
      </w:r>
      <w:proofErr w:type="gramEnd"/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 учебной нагрузки преподавателя до начала каникул.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Выступает на совещаниях, педагогических советах, заседаниях методических объединений, семинарах, других мероприятиях по профилю преподаваемого предмета.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 Информирует директора, заместителя директора по учебно-воспитательной работе, заместителя директора по административно-хозяйственной работе обо всех недостатках в обеспечении образовательной деятельности по изобразительному искусству, снижающих активную учебную деятельность и работоспособность обучающихся. Вносит свои предложения по устранению недостатков, по улучшению учебно-воспитательной деятельности и оптимизации работы учителя ИЗО.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 Принимает под свою персональную ответственность материальные ценности с непосредственным использованием и хранением их в кабинете изобразительного искусства в случае, если является заведующим учебным кабинетом.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6.6. Заменяет в установленном порядке временно отсутствующих педагогов на условиях почасовой оплаты. Выполняет замену учителя изобразительного искусства на период временного его отсутствия.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6.7. Получает от администрации школы информацию нормативно-правового и организационно-методического характера, приказы директора и вышестоящих организаций, знакомится под личную подпись с соответствующей документацией.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6.8. Систематически обменивается информацией с коллегами по общеобразовательному учреждению и администрацией по вопросам, входящим в компетенцию преподавателя изобразительного искусства.</w:t>
      </w:r>
    </w:p>
    <w:p w:rsidR="00DD4EEC" w:rsidRPr="00DD4EEC" w:rsidRDefault="00DD4EEC" w:rsidP="00DD4EE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C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С должностной инструкцией ознакомлен (а), один экземпляр получил (а) на руки и обязуюсь хранить его на рабочем месте.</w:t>
      </w: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«___»_____20___г. _____________ /_______________________/</w:t>
      </w:r>
    </w:p>
    <w:p w:rsidR="00DD4EEC" w:rsidRPr="00DD4EEC" w:rsidRDefault="00DD4EEC" w:rsidP="00DD4EEC">
      <w:pPr>
        <w:spacing w:after="0" w:line="270" w:lineRule="atLeast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DD4E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9CB" w:rsidRDefault="001F39CB"/>
    <w:sectPr w:rsidR="001F39CB" w:rsidSect="00DD4EEC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76FC"/>
    <w:multiLevelType w:val="multilevel"/>
    <w:tmpl w:val="D8D0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861554"/>
    <w:multiLevelType w:val="multilevel"/>
    <w:tmpl w:val="E036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308C4"/>
    <w:multiLevelType w:val="multilevel"/>
    <w:tmpl w:val="E3B0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A452E4"/>
    <w:multiLevelType w:val="multilevel"/>
    <w:tmpl w:val="74EA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C00E0C"/>
    <w:multiLevelType w:val="multilevel"/>
    <w:tmpl w:val="3E10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B00F17"/>
    <w:multiLevelType w:val="multilevel"/>
    <w:tmpl w:val="0A28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FF4FF4"/>
    <w:multiLevelType w:val="multilevel"/>
    <w:tmpl w:val="2E86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4670EC"/>
    <w:multiLevelType w:val="multilevel"/>
    <w:tmpl w:val="BC88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E31AA4"/>
    <w:multiLevelType w:val="multilevel"/>
    <w:tmpl w:val="9428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ED740D"/>
    <w:multiLevelType w:val="multilevel"/>
    <w:tmpl w:val="ED96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EC7E32"/>
    <w:multiLevelType w:val="multilevel"/>
    <w:tmpl w:val="3AE0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C16C34"/>
    <w:multiLevelType w:val="multilevel"/>
    <w:tmpl w:val="CD88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230B12"/>
    <w:multiLevelType w:val="multilevel"/>
    <w:tmpl w:val="A276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C30F75"/>
    <w:multiLevelType w:val="multilevel"/>
    <w:tmpl w:val="396C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5D1C22"/>
    <w:multiLevelType w:val="multilevel"/>
    <w:tmpl w:val="E006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7A39A2"/>
    <w:multiLevelType w:val="multilevel"/>
    <w:tmpl w:val="6DB4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740688"/>
    <w:multiLevelType w:val="multilevel"/>
    <w:tmpl w:val="89AA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56E1341"/>
    <w:multiLevelType w:val="multilevel"/>
    <w:tmpl w:val="A9AC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6C031D"/>
    <w:multiLevelType w:val="multilevel"/>
    <w:tmpl w:val="569C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1B04663"/>
    <w:multiLevelType w:val="multilevel"/>
    <w:tmpl w:val="FEEA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89C4054"/>
    <w:multiLevelType w:val="multilevel"/>
    <w:tmpl w:val="23FE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0E1712"/>
    <w:multiLevelType w:val="multilevel"/>
    <w:tmpl w:val="76FE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21"/>
  </w:num>
  <w:num w:numId="5">
    <w:abstractNumId w:val="16"/>
  </w:num>
  <w:num w:numId="6">
    <w:abstractNumId w:val="0"/>
  </w:num>
  <w:num w:numId="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4EEC"/>
    <w:rsid w:val="001F39CB"/>
    <w:rsid w:val="00DD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CB"/>
  </w:style>
  <w:style w:type="paragraph" w:styleId="1">
    <w:name w:val="heading 1"/>
    <w:basedOn w:val="a"/>
    <w:link w:val="10"/>
    <w:uiPriority w:val="9"/>
    <w:qFormat/>
    <w:rsid w:val="00DD4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4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E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4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iews-label">
    <w:name w:val="views-label"/>
    <w:basedOn w:val="a0"/>
    <w:rsid w:val="00DD4EEC"/>
  </w:style>
  <w:style w:type="character" w:customStyle="1" w:styleId="field-content">
    <w:name w:val="field-content"/>
    <w:basedOn w:val="a0"/>
    <w:rsid w:val="00DD4EEC"/>
  </w:style>
  <w:style w:type="character" w:styleId="a3">
    <w:name w:val="Hyperlink"/>
    <w:basedOn w:val="a0"/>
    <w:uiPriority w:val="99"/>
    <w:semiHidden/>
    <w:unhideWhenUsed/>
    <w:rsid w:val="00DD4EEC"/>
    <w:rPr>
      <w:color w:val="0000FF"/>
      <w:u w:val="single"/>
    </w:rPr>
  </w:style>
  <w:style w:type="character" w:customStyle="1" w:styleId="uc-price">
    <w:name w:val="uc-price"/>
    <w:basedOn w:val="a0"/>
    <w:rsid w:val="00DD4EE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D4E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D4E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D4E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D4EE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Emphasis"/>
    <w:basedOn w:val="a0"/>
    <w:uiPriority w:val="20"/>
    <w:qFormat/>
    <w:rsid w:val="00DD4EEC"/>
    <w:rPr>
      <w:i/>
      <w:iCs/>
    </w:rPr>
  </w:style>
  <w:style w:type="character" w:styleId="a5">
    <w:name w:val="Strong"/>
    <w:basedOn w:val="a0"/>
    <w:uiPriority w:val="22"/>
    <w:qFormat/>
    <w:rsid w:val="00DD4EEC"/>
    <w:rPr>
      <w:b/>
      <w:bCs/>
    </w:rPr>
  </w:style>
  <w:style w:type="paragraph" w:styleId="a6">
    <w:name w:val="Normal (Web)"/>
    <w:basedOn w:val="a"/>
    <w:uiPriority w:val="99"/>
    <w:semiHidden/>
    <w:unhideWhenUsed/>
    <w:rsid w:val="00DD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">
    <w:name w:val="text-download"/>
    <w:basedOn w:val="a0"/>
    <w:rsid w:val="00DD4EEC"/>
  </w:style>
  <w:style w:type="paragraph" w:customStyle="1" w:styleId="copyright">
    <w:name w:val="copyright"/>
    <w:basedOn w:val="a"/>
    <w:rsid w:val="00DD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5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4150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2537">
                  <w:marLeft w:val="0"/>
                  <w:marRight w:val="0"/>
                  <w:marTop w:val="58"/>
                  <w:marBottom w:val="3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4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1139">
                                  <w:marLeft w:val="0"/>
                                  <w:marRight w:val="0"/>
                                  <w:marTop w:val="0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6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1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66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884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726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252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629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3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08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33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29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22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84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19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287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693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206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8146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372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0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09810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115"/>
                                                  <w:divBdr>
                                                    <w:top w:val="single" w:sz="4" w:space="6" w:color="BBBBBB"/>
                                                    <w:left w:val="single" w:sz="4" w:space="27" w:color="BBBBBB"/>
                                                    <w:bottom w:val="single" w:sz="4" w:space="3" w:color="BBBBBB"/>
                                                    <w:right w:val="single" w:sz="4" w:space="3" w:color="BBBBBB"/>
                                                  </w:divBdr>
                                                </w:div>
                                                <w:div w:id="146284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34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781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102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5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85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94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644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299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423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20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1318589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115"/>
                                                  <w:divBdr>
                                                    <w:top w:val="single" w:sz="4" w:space="6" w:color="BBBBBB"/>
                                                    <w:left w:val="single" w:sz="4" w:space="27" w:color="BBBBBB"/>
                                                    <w:bottom w:val="single" w:sz="4" w:space="3" w:color="BBBBBB"/>
                                                    <w:right w:val="single" w:sz="4" w:space="3" w:color="BBBBBB"/>
                                                  </w:divBdr>
                                                </w:div>
                                                <w:div w:id="211558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61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29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30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1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21798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76612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58868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33843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69244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82262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10047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8381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07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748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34132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85730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50122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8218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29368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59062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31667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71581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26717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203719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42490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87734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92610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6587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432760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3631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30458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3762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124646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62823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03532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4840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07998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96130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2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460070">
          <w:marLeft w:val="0"/>
          <w:marRight w:val="0"/>
          <w:marTop w:val="0"/>
          <w:marBottom w:val="0"/>
          <w:divBdr>
            <w:top w:val="single" w:sz="4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0652">
              <w:marLeft w:val="0"/>
              <w:marRight w:val="0"/>
              <w:marTop w:val="0"/>
              <w:marBottom w:val="0"/>
              <w:divBdr>
                <w:top w:val="single" w:sz="4" w:space="6" w:color="3B3C3D"/>
                <w:left w:val="none" w:sz="0" w:space="0" w:color="auto"/>
                <w:bottom w:val="none" w:sz="0" w:space="6" w:color="auto"/>
                <w:right w:val="none" w:sz="0" w:space="0" w:color="auto"/>
              </w:divBdr>
              <w:divsChild>
                <w:div w:id="20877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2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5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3477</Words>
  <Characters>19823</Characters>
  <Application>Microsoft Office Word</Application>
  <DocSecurity>0</DocSecurity>
  <Lines>165</Lines>
  <Paragraphs>46</Paragraphs>
  <ScaleCrop>false</ScaleCrop>
  <Company/>
  <LinksUpToDate>false</LinksUpToDate>
  <CharactersWithSpaces>23254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ксш</cp:lastModifiedBy>
  <cp:revision>2</cp:revision>
  <dcterms:created xsi:type="dcterms:W3CDTF">2020-08-19T18:24:00Z</dcterms:created>
  <dcterms:modified xsi:type="dcterms:W3CDTF">2020-08-19T18:25:00Z</dcterms:modified>
</cp:coreProperties>
</file>