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38" w:rsidRPr="00A07A15" w:rsidRDefault="00456938" w:rsidP="0045693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«КАЛИНСКАЯ СРЕДНЯЯ ОБЩЕОБРАЗОВАТЕЛБНАЯ ШКОЛА»</w:t>
      </w:r>
    </w:p>
    <w:p w:rsidR="00456938" w:rsidRPr="00A07A15" w:rsidRDefault="00456938" w:rsidP="0045693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938" w:rsidRPr="00A07A15" w:rsidRDefault="00456938" w:rsidP="0045693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A1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56938" w:rsidRPr="00A07A15" w:rsidRDefault="00456938" w:rsidP="00456938">
      <w:pPr>
        <w:pBdr>
          <w:top w:val="single" w:sz="6" w:space="1" w:color="auto"/>
        </w:pBdr>
        <w:spacing w:after="92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56938" w:rsidRPr="00A07A15" w:rsidRDefault="00456938" w:rsidP="004569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                  УТВЕРЖДЕНО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профкома                                                 Директор МБОУ «Калинская СОШ»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___________/_______________/                                       _____________  Зухрабов К.</w:t>
      </w:r>
      <w:proofErr w:type="gramStart"/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6938" w:rsidRPr="00A07A15" w:rsidRDefault="00456938" w:rsidP="004569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от «__»___ 2020 г.                       Приказ №__ от "</w:t>
      </w:r>
      <w:r w:rsidRPr="00A0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_"._ </w:t>
      </w:r>
      <w:r w:rsidRPr="00A0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</w:t>
      </w:r>
    </w:p>
    <w:p w:rsidR="00456938" w:rsidRPr="00A07A15" w:rsidRDefault="00456938" w:rsidP="00456938">
      <w:pPr>
        <w:spacing w:after="69" w:line="37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6938" w:rsidRPr="00456938" w:rsidRDefault="00456938" w:rsidP="00456938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5693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Должностная инструкция дворника</w:t>
      </w:r>
    </w:p>
    <w:p w:rsidR="00456938" w:rsidRPr="00456938" w:rsidRDefault="00456938" w:rsidP="004569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456938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Общие положения должностной инструкции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Настоящая </w:t>
      </w:r>
      <w:r w:rsidRPr="00456938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должностная инструкция дворника школы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разработана на основе Тарифно-квалификационных характеристик по общеотраслевым профессиям рабочих, утвержденных Постановлением Министерства Труда Российской Федерации от 10.11.92 №31 (в ред. от 24.11.2008г),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Данная </w:t>
      </w:r>
      <w:r w:rsidRPr="00456938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должностная инструкция дворника школы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определяет обязанности, права, ответственность и связи по должности работника, который занимает в общеобразовательном учреждении должность дворника.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Дворник принимается на работу и увольняется с работы директором школы по представлению заместителя директора по административно-хозяйственной работе (АХР) без предъявления требований к образованию и опыту работы.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Дворник школы подчиняется непосредственно директору школы, работает под руководством заместителя директора по административно-хозяйственной работе.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На период отпуска и временной нетрудоспособности дворника его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Дворник в школе руководствуется должностной инструкцией, постановлениями местных органов власти по вопросам санитарии, благоустройства, внешнего содержания зданий и сооружений, охраны общественного порядка; правилами уборки; правилами безопасного использования моющих и дезинфицирующих средств; правилами эксплуатации санитарно-технического оборудования; общими правилами и нормами охраны труда, производственной санитарии и противопожарной защиты, также Уставом образовательной организации, Правилами внутреннего трудового распорядка школы, локальными правовыми актами школы, приказами и распоряжениями директора.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1.7. </w:t>
      </w:r>
      <w:ins w:id="0" w:author="Unknown">
        <w:r w:rsidRPr="0045693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Дворник школы должен знать:</w:t>
        </w:r>
      </w:ins>
    </w:p>
    <w:p w:rsidR="00456938" w:rsidRPr="00456938" w:rsidRDefault="00456938" w:rsidP="00456938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нормы содержания территории общеобразовательного учреждения.</w:t>
      </w:r>
    </w:p>
    <w:p w:rsidR="00456938" w:rsidRPr="00456938" w:rsidRDefault="00456938" w:rsidP="00456938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ланировку и границы уборки закрепленной территории;</w:t>
      </w:r>
    </w:p>
    <w:p w:rsidR="00456938" w:rsidRPr="00456938" w:rsidRDefault="00456938" w:rsidP="00456938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защиты окружающей среды;</w:t>
      </w:r>
    </w:p>
    <w:p w:rsidR="00456938" w:rsidRPr="00456938" w:rsidRDefault="00456938" w:rsidP="00456938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уборки территории;</w:t>
      </w:r>
    </w:p>
    <w:p w:rsidR="00456938" w:rsidRPr="00456938" w:rsidRDefault="00456938" w:rsidP="00456938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и технологические рекомендации по уборочным работам;</w:t>
      </w:r>
    </w:p>
    <w:p w:rsidR="00456938" w:rsidRPr="00456938" w:rsidRDefault="00456938" w:rsidP="00456938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и правила эксплуатации инструментов, инвентаря, приспособлений, применяемых в работе;</w:t>
      </w:r>
    </w:p>
    <w:p w:rsidR="00456938" w:rsidRPr="00456938" w:rsidRDefault="00456938" w:rsidP="00456938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применения </w:t>
      </w:r>
      <w:proofErr w:type="spellStart"/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противогололедных</w:t>
      </w:r>
      <w:proofErr w:type="spellEnd"/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материалов;</w:t>
      </w:r>
    </w:p>
    <w:p w:rsidR="00456938" w:rsidRPr="00456938" w:rsidRDefault="00456938" w:rsidP="00456938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при выполнении уборочных работ;</w:t>
      </w:r>
    </w:p>
    <w:p w:rsidR="00456938" w:rsidRPr="00456938" w:rsidRDefault="00456938" w:rsidP="00456938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применения моющих средств и нормы обращения с ними;</w:t>
      </w:r>
    </w:p>
    <w:p w:rsidR="00456938" w:rsidRPr="00456938" w:rsidRDefault="00456938" w:rsidP="00456938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делового общения, этикета;</w:t>
      </w:r>
    </w:p>
    <w:p w:rsidR="00456938" w:rsidRPr="00456938" w:rsidRDefault="00456938" w:rsidP="00456938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внутреннего трудового распорядка;</w:t>
      </w:r>
    </w:p>
    <w:p w:rsidR="00456938" w:rsidRPr="00456938" w:rsidRDefault="00456938" w:rsidP="00456938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нормы охраны труда, техники безопасности, пожарной безопасности, производственной санитарии и личной гигиены;</w:t>
      </w:r>
    </w:p>
    <w:p w:rsidR="00456938" w:rsidRPr="00456938" w:rsidRDefault="00456938" w:rsidP="00456938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использования сре</w:t>
      </w:r>
      <w:proofErr w:type="gramStart"/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отивопожарной защиты;</w:t>
      </w:r>
    </w:p>
    <w:p w:rsidR="00456938" w:rsidRPr="00456938" w:rsidRDefault="00456938" w:rsidP="00456938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извещения заместителя директора по административно-хозяйственной работе обо всех недостатках, обнаруженных во время работы;</w:t>
      </w:r>
    </w:p>
    <w:p w:rsidR="00456938" w:rsidRPr="00456938" w:rsidRDefault="00456938" w:rsidP="00456938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в экстремальной ситуации, угрожающей жизни и здоровью детей и взрослых.</w:t>
      </w:r>
    </w:p>
    <w:p w:rsidR="00456938" w:rsidRPr="00456938" w:rsidRDefault="00456938" w:rsidP="00456938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номера телефонов: директора школы, заместителя директора по АХР (завхоза), отделения полиции, местного участкового инспектора полиции, скорой помощи, пожарной части, ближайшего учреждения по оказанию медицинской помощи, аптеки и т.д.</w:t>
      </w:r>
    </w:p>
    <w:p w:rsidR="00456938" w:rsidRPr="00456938" w:rsidRDefault="00456938" w:rsidP="00456938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Дворник должен соблюдать Конвенцию ООН о правах ребенка, быть обучен и иметь навыки оказания первой помощи пострадавшим.</w:t>
      </w:r>
    </w:p>
    <w:p w:rsidR="00456938" w:rsidRPr="00456938" w:rsidRDefault="00456938" w:rsidP="004569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456938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Функции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Основное назначение должности дворник - поддержание надлежащего санитарного состояния и порядка на уровне требований СЭС на закрепленной территории пришкольного участка и прилегающей территории в течение рабочего дня.</w:t>
      </w:r>
    </w:p>
    <w:p w:rsidR="00456938" w:rsidRPr="00456938" w:rsidRDefault="00456938" w:rsidP="004569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456938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Должностные обязанности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ins w:id="1" w:author="Unknown">
        <w:r w:rsidRPr="0045693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Дворник выполняет следующие обязанности:</w:t>
        </w:r>
      </w:ins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Производит уборку закрепленной за ним территории общеобразовательного учреждения, убирает тротуары и участок, прилегающий к школе.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Проверяет состояние территории и убеждается в том, что все колодцы закрыты крышками, на участке нет торчащих из земли острых предметов (проволоки, арматуры, битого стекла и т.п.).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Подносит необходимые для уборки материалы и инвентарь (уборочный инвентарь, песок, поливочные шланги и т.п.).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Производит на закрепленной территории поливку зеленых насаждений.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Проводит мероприятия по подготовке инвентаря и уборочного оборудования к работе в зимний период.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Своевременно очищает от снега и льда тротуары, дорожки, подъездные пути, посыпает их песком.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Очищает пожарные колодцы для свободного доступа к ним в любое время.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Роет и прочищает канавки и лотки для стока воды.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Ежедневно очищает урны от мусора и периодически промывает и дезинфицирует их.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Осуществляет транспортировку мусора в контейнеры.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3.11. </w:t>
      </w:r>
      <w:ins w:id="2" w:author="Unknown">
        <w:r w:rsidRPr="0045693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Дворник наблюдает:</w:t>
        </w:r>
      </w:ins>
    </w:p>
    <w:p w:rsidR="00456938" w:rsidRPr="00456938" w:rsidRDefault="00456938" w:rsidP="00456938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своевременной очисткой мусорных контейнеров;</w:t>
      </w:r>
    </w:p>
    <w:p w:rsidR="00456938" w:rsidRPr="00456938" w:rsidRDefault="00456938" w:rsidP="00456938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исправностью и сохранностью всего наружного оборудования здания школы и имущества (заборов, лестниц, карнизов, водосточных труб, урн, вывесок и т.д.);</w:t>
      </w:r>
    </w:p>
    <w:p w:rsidR="00456938" w:rsidRPr="00456938" w:rsidRDefault="00456938" w:rsidP="00456938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сохранностью зеленых насаждений и ограждений.</w:t>
      </w:r>
    </w:p>
    <w:p w:rsidR="00456938" w:rsidRPr="00456938" w:rsidRDefault="00456938" w:rsidP="00456938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Осуществляет своевременный, но не менее чем двукратный покос травы в летний период на закрепленной территории.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3.13. Вывешивает флаги на фасаде здания школы в общегосударственные праздничные дни, а также снимает и хранит их.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3.14. Ограждает опасные участки и сообщает об этом заместителю директора по административно-хозяйственной работе (завхозу).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3.15. Участвует в обходах пришкольной территории.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3.16. При обнаружении порчи или хищения имущества школы, нарушений общественного порядка немедленно сообщает администрации школы, а в экстренных случаях непосредственно в полицию.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3.17. Работник в процессе работы строго соблюдает должностную инструкцию, инструкции по охране труда и пожарной безопасности.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3.18. При обнаружении запаха газа или прорыве трубопроводов (водоснабжения, канализации, отопления и т.д.) вызывает соответствующую специализированную аварийную бригаду.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3.19. При обнаружении пожара немедленно ставит в известность пожарную охрану по телефону 01 (101) и администрацию школы.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3.20. Строго соблюдает должностную инструкцию дворника в школе, правила и требования охраны труда, пожарной безопасности и производственной санитарии при выполнении работ на территории и в здании образовательного учреждения.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3.21. Оказывает помощь лицам, пострадавшим от несчастных случаев, с немедленным сообщением о происшествии в медицинское учреждение и в администрацию общеобразовательного учреждения.</w:t>
      </w:r>
    </w:p>
    <w:p w:rsidR="00456938" w:rsidRPr="00456938" w:rsidRDefault="00456938" w:rsidP="004569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456938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Права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ins w:id="3" w:author="Unknown">
        <w:r w:rsidRPr="0045693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Дворник имеет право:</w:t>
        </w:r>
      </w:ins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На получение инвентаря и выделение помещения для его хранения.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На получение спецодежды по установленным нормам.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Пресекать явные нарушения школьниками правил техники безопасности, охраны труда, санитарии и пожарной безопасности на территории школы.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Представлять к дисциплинарной ответственности заместителю директора по воспитательной работе учащихся за проступки, повлекшие за собой нанесение вреда школьному имуществу.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Вносить предложения по совершенствованию работы дворника и технического обслуживания школы.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Получать от заместителя директора по административно-хозяйственной работе (завхоза) и использовать информационные материалы и нормативно-правовые документы, которые необходимы для исполнения своих должностных обязанностей.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На защиту профессиональной чести и собственного достоинства.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На ознакомление с жалобами, докладными и другими документами, которые содержат оценку работы дворника, давать по ним объяснения.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4.9. На конфиденциальное служебное расследование, кроме случаев, предусмотренных законодательством Российской Федерации.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4.10. Дворник школы также имеет права, предусмотренные Трудовым Кодексом Российской Федерации, Уставом, Коллективным договором и Правилами внутреннего трудового распорядка.</w:t>
      </w:r>
    </w:p>
    <w:p w:rsidR="00456938" w:rsidRPr="00456938" w:rsidRDefault="00456938" w:rsidP="004569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456938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Ответственность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За неисполнение или ненадлежащее исполнение без уважительных причин Устава школы, Трудового договора, Правил внутреннего трудового распорядка, законных приказов и распоряжений администрации школы и иных локальных нормативных актов, должностных обязанностей, установленных настоящей должностной инструкцией дворника школы, работник несет дисциплинарную ответственность в порядке, определенном трудовым законодательством.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За нарушение правил пожарной безопасности, охраны труда, санитарно-гигиенических правил дворник привлекается к административной ответственности в порядке и в случаях, предусмотренных административным законодательством.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За виновное причинение школе или участникам образовательных отношений ущерба в связи с исполнением или неисполнением своих должностных обязанностей дворник несет материальную ответственность в порядке и в пределах, установленных трудовым и (или) гражданским законодательством.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За применение, в том числе однократное, методов воспитания, связанных с физическим и (или) психическим насилием над личностью ребенка, дворник освобождается от занимаемой должности в соответствии с трудовым законодательством Российской Федерации.</w:t>
      </w:r>
    </w:p>
    <w:p w:rsidR="00456938" w:rsidRPr="00456938" w:rsidRDefault="00456938" w:rsidP="004569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6. </w:t>
      </w:r>
      <w:r w:rsidRPr="00456938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Взаимоотношения. Связи по должности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Дворник работает в режиме нормированного рабочего дня по графику, составленному, исходя из 40-часовой рабочей недели, утвержденному директором школы по представлению заместителя директора школы по административно-хозяйственной работе.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Получает от директора школы и его заместителей информацию нормативно-правового и организационно-методического характера, знакомится под расписку соответствующими документами.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Проходит инструктаж по правилам санитарии и гигиены, правилам уборки, безопасного пользования дезинфицирующими средствами, а также по охране труда и пожарной безопасности под руководством заместителя директора школы по административно-хозяйственной работе.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Систематически обменивается информацией по вопросам, относящимся к его компетенции, с сотрудниками общеобразовательного учреждения.</w:t>
      </w:r>
    </w:p>
    <w:p w:rsidR="00456938" w:rsidRPr="00456938" w:rsidRDefault="00456938" w:rsidP="00456938">
      <w:pPr>
        <w:spacing w:after="0" w:line="270" w:lineRule="atLeast"/>
        <w:textAlignment w:val="baseline"/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</w:pPr>
    </w:p>
    <w:p w:rsidR="00456938" w:rsidRPr="00456938" w:rsidRDefault="00456938" w:rsidP="004569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С должностной инструкцией ознакомле</w:t>
      </w:r>
      <w:proofErr w:type="gramStart"/>
      <w:r w:rsidRPr="00456938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н(</w:t>
      </w:r>
      <w:proofErr w:type="gramEnd"/>
      <w:r w:rsidRPr="00456938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а), второй экземпляр получил (а)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6938" w:rsidRPr="00456938" w:rsidRDefault="00456938" w:rsidP="004569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«___»____20___г. __________ /______________________/</w:t>
      </w:r>
    </w:p>
    <w:p w:rsidR="00456938" w:rsidRPr="00456938" w:rsidRDefault="00456938" w:rsidP="004569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9CB" w:rsidRDefault="001F39CB"/>
    <w:sectPr w:rsidR="001F39CB" w:rsidSect="0045693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408"/>
    <w:multiLevelType w:val="multilevel"/>
    <w:tmpl w:val="0238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53CBF"/>
    <w:multiLevelType w:val="multilevel"/>
    <w:tmpl w:val="4EF2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5620E"/>
    <w:multiLevelType w:val="multilevel"/>
    <w:tmpl w:val="12A4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7E6DF7"/>
    <w:multiLevelType w:val="multilevel"/>
    <w:tmpl w:val="B94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30D9D"/>
    <w:multiLevelType w:val="multilevel"/>
    <w:tmpl w:val="F942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910EA"/>
    <w:multiLevelType w:val="multilevel"/>
    <w:tmpl w:val="0F36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50791"/>
    <w:multiLevelType w:val="multilevel"/>
    <w:tmpl w:val="E6CE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521F3"/>
    <w:multiLevelType w:val="multilevel"/>
    <w:tmpl w:val="4BD2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37AC9"/>
    <w:multiLevelType w:val="multilevel"/>
    <w:tmpl w:val="764C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CF03A7"/>
    <w:multiLevelType w:val="multilevel"/>
    <w:tmpl w:val="7D50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45F1B"/>
    <w:multiLevelType w:val="multilevel"/>
    <w:tmpl w:val="BC8E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CB7F09"/>
    <w:multiLevelType w:val="multilevel"/>
    <w:tmpl w:val="96AA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5E1E32"/>
    <w:multiLevelType w:val="multilevel"/>
    <w:tmpl w:val="567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F22D67"/>
    <w:multiLevelType w:val="multilevel"/>
    <w:tmpl w:val="224A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F30E5F"/>
    <w:multiLevelType w:val="multilevel"/>
    <w:tmpl w:val="EB76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E31516"/>
    <w:multiLevelType w:val="multilevel"/>
    <w:tmpl w:val="3DC2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1C1E9B"/>
    <w:multiLevelType w:val="multilevel"/>
    <w:tmpl w:val="AED8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57109C"/>
    <w:multiLevelType w:val="multilevel"/>
    <w:tmpl w:val="C8A0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6938"/>
    <w:rsid w:val="001F39CB"/>
    <w:rsid w:val="0045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CB"/>
  </w:style>
  <w:style w:type="paragraph" w:styleId="1">
    <w:name w:val="heading 1"/>
    <w:basedOn w:val="a"/>
    <w:link w:val="10"/>
    <w:uiPriority w:val="9"/>
    <w:qFormat/>
    <w:rsid w:val="00456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6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69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ews-label">
    <w:name w:val="views-label"/>
    <w:basedOn w:val="a0"/>
    <w:rsid w:val="00456938"/>
  </w:style>
  <w:style w:type="character" w:customStyle="1" w:styleId="field-content">
    <w:name w:val="field-content"/>
    <w:basedOn w:val="a0"/>
    <w:rsid w:val="00456938"/>
  </w:style>
  <w:style w:type="character" w:styleId="a3">
    <w:name w:val="Hyperlink"/>
    <w:basedOn w:val="a0"/>
    <w:uiPriority w:val="99"/>
    <w:semiHidden/>
    <w:unhideWhenUsed/>
    <w:rsid w:val="00456938"/>
    <w:rPr>
      <w:color w:val="0000FF"/>
      <w:u w:val="single"/>
    </w:rPr>
  </w:style>
  <w:style w:type="character" w:customStyle="1" w:styleId="uc-price">
    <w:name w:val="uc-price"/>
    <w:basedOn w:val="a0"/>
    <w:rsid w:val="0045693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69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569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69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5693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456938"/>
    <w:rPr>
      <w:i/>
      <w:iCs/>
    </w:rPr>
  </w:style>
  <w:style w:type="character" w:styleId="a5">
    <w:name w:val="Strong"/>
    <w:basedOn w:val="a0"/>
    <w:uiPriority w:val="22"/>
    <w:qFormat/>
    <w:rsid w:val="00456938"/>
    <w:rPr>
      <w:b/>
      <w:bCs/>
    </w:rPr>
  </w:style>
  <w:style w:type="paragraph" w:styleId="a6">
    <w:name w:val="Normal (Web)"/>
    <w:basedOn w:val="a"/>
    <w:uiPriority w:val="99"/>
    <w:semiHidden/>
    <w:unhideWhenUsed/>
    <w:rsid w:val="0045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">
    <w:name w:val="text-download"/>
    <w:basedOn w:val="a0"/>
    <w:rsid w:val="00456938"/>
  </w:style>
  <w:style w:type="character" w:customStyle="1" w:styleId="b-share-btnwrap">
    <w:name w:val="b-share-btn__wrap"/>
    <w:basedOn w:val="a0"/>
    <w:rsid w:val="00456938"/>
  </w:style>
  <w:style w:type="character" w:customStyle="1" w:styleId="b-share-counter">
    <w:name w:val="b-share-counter"/>
    <w:basedOn w:val="a0"/>
    <w:rsid w:val="00456938"/>
  </w:style>
  <w:style w:type="paragraph" w:customStyle="1" w:styleId="copyright">
    <w:name w:val="copyright"/>
    <w:basedOn w:val="a"/>
    <w:rsid w:val="0045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908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553">
                  <w:marLeft w:val="0"/>
                  <w:marRight w:val="0"/>
                  <w:marTop w:val="58"/>
                  <w:marBottom w:val="3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6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01839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86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51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4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82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7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47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3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51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24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51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965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6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35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27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7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07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6090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130724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02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2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001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51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51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776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43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024717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52706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72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15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86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89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7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84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16966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7291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61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98323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667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6244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0009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33812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795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8527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40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97008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7988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99946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7460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79837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43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483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1937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0223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54861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0817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3986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1452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0929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9414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6214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61519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3962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869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3183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590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34409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14803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8540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019826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3351">
              <w:marLeft w:val="0"/>
              <w:marRight w:val="0"/>
              <w:marTop w:val="0"/>
              <w:marBottom w:val="0"/>
              <w:divBdr>
                <w:top w:val="single" w:sz="4" w:space="6" w:color="3B3C3D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1650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82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1552</Words>
  <Characters>8851</Characters>
  <Application>Microsoft Office Word</Application>
  <DocSecurity>0</DocSecurity>
  <Lines>73</Lines>
  <Paragraphs>20</Paragraphs>
  <ScaleCrop>false</ScaleCrop>
  <Company/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2</cp:revision>
  <dcterms:created xsi:type="dcterms:W3CDTF">2020-08-19T18:58:00Z</dcterms:created>
  <dcterms:modified xsi:type="dcterms:W3CDTF">2020-08-19T19:00:00Z</dcterms:modified>
</cp:coreProperties>
</file>