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287" w:rsidRPr="00A07A15" w:rsidRDefault="00F24287" w:rsidP="00F24287">
      <w:pPr>
        <w:pBdr>
          <w:bottom w:val="single" w:sz="6" w:space="1" w:color="auto"/>
        </w:pBdr>
        <w:spacing w:after="0" w:line="240" w:lineRule="auto"/>
        <w:jc w:val="center"/>
        <w:rPr>
          <w:rFonts w:ascii="Times New Roman" w:eastAsia="Times New Roman" w:hAnsi="Times New Roman" w:cs="Times New Roman"/>
          <w:b/>
          <w:sz w:val="24"/>
          <w:szCs w:val="24"/>
          <w:lang w:eastAsia="ru-RU"/>
        </w:rPr>
      </w:pPr>
      <w:r w:rsidRPr="00A07A15">
        <w:rPr>
          <w:rFonts w:ascii="Times New Roman" w:eastAsia="Times New Roman" w:hAnsi="Times New Roman" w:cs="Times New Roman"/>
          <w:b/>
          <w:sz w:val="24"/>
          <w:szCs w:val="24"/>
          <w:lang w:eastAsia="ru-RU"/>
        </w:rPr>
        <w:t>МБОУ «КАЛИНСКАЯ СРЕДНЯЯ ОБЩЕОБРАЗОВАТЕЛБНАЯ ШКОЛА»</w:t>
      </w:r>
    </w:p>
    <w:p w:rsidR="00F24287" w:rsidRPr="00A07A15" w:rsidRDefault="00F24287" w:rsidP="00F24287">
      <w:pPr>
        <w:pBdr>
          <w:bottom w:val="single" w:sz="6" w:space="1" w:color="auto"/>
        </w:pBdr>
        <w:spacing w:after="0" w:line="240" w:lineRule="auto"/>
        <w:rPr>
          <w:rFonts w:ascii="Times New Roman" w:eastAsia="Times New Roman" w:hAnsi="Times New Roman" w:cs="Times New Roman"/>
          <w:sz w:val="24"/>
          <w:szCs w:val="24"/>
          <w:lang w:eastAsia="ru-RU"/>
        </w:rPr>
      </w:pPr>
    </w:p>
    <w:p w:rsidR="00F24287" w:rsidRPr="00A07A15" w:rsidRDefault="00F24287" w:rsidP="00F24287">
      <w:pPr>
        <w:pBdr>
          <w:bottom w:val="single" w:sz="6" w:space="1" w:color="auto"/>
        </w:pBdr>
        <w:spacing w:after="0" w:line="240" w:lineRule="auto"/>
        <w:rPr>
          <w:rFonts w:ascii="Times New Roman" w:eastAsia="Times New Roman" w:hAnsi="Times New Roman" w:cs="Times New Roman"/>
          <w:vanish/>
          <w:sz w:val="24"/>
          <w:szCs w:val="24"/>
          <w:lang w:eastAsia="ru-RU"/>
        </w:rPr>
      </w:pPr>
      <w:r w:rsidRPr="00A07A15">
        <w:rPr>
          <w:rFonts w:ascii="Times New Roman" w:eastAsia="Times New Roman" w:hAnsi="Times New Roman" w:cs="Times New Roman"/>
          <w:sz w:val="24"/>
          <w:szCs w:val="24"/>
          <w:lang w:eastAsia="ru-RU"/>
        </w:rPr>
        <w:t xml:space="preserve"> </w:t>
      </w:r>
      <w:r w:rsidRPr="00A07A15">
        <w:rPr>
          <w:rFonts w:ascii="Times New Roman" w:eastAsia="Times New Roman" w:hAnsi="Times New Roman" w:cs="Times New Roman"/>
          <w:vanish/>
          <w:sz w:val="24"/>
          <w:szCs w:val="24"/>
          <w:lang w:eastAsia="ru-RU"/>
        </w:rPr>
        <w:t>Начало формы</w:t>
      </w:r>
    </w:p>
    <w:p w:rsidR="00F24287" w:rsidRPr="00A07A15" w:rsidRDefault="00F24287" w:rsidP="00F24287">
      <w:pPr>
        <w:pBdr>
          <w:top w:val="single" w:sz="6" w:space="1" w:color="auto"/>
        </w:pBdr>
        <w:spacing w:after="92" w:line="240" w:lineRule="auto"/>
        <w:rPr>
          <w:rFonts w:ascii="Times New Roman" w:eastAsia="Times New Roman" w:hAnsi="Times New Roman" w:cs="Times New Roman"/>
          <w:vanish/>
          <w:sz w:val="24"/>
          <w:szCs w:val="24"/>
          <w:lang w:eastAsia="ru-RU"/>
        </w:rPr>
      </w:pPr>
      <w:r w:rsidRPr="00A07A15">
        <w:rPr>
          <w:rFonts w:ascii="Times New Roman" w:eastAsia="Times New Roman" w:hAnsi="Times New Roman" w:cs="Times New Roman"/>
          <w:vanish/>
          <w:sz w:val="24"/>
          <w:szCs w:val="24"/>
          <w:lang w:eastAsia="ru-RU"/>
        </w:rPr>
        <w:t>Конец формы</w:t>
      </w:r>
    </w:p>
    <w:p w:rsidR="00F24287" w:rsidRPr="00A07A15" w:rsidRDefault="00F24287" w:rsidP="00F24287">
      <w:pPr>
        <w:spacing w:after="0" w:line="270" w:lineRule="atLeast"/>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СОГЛАСОВАНО                                                                                     УТВЕРЖДЕНО</w:t>
      </w:r>
      <w:r w:rsidRPr="00A07A15">
        <w:rPr>
          <w:rFonts w:ascii="Times New Roman" w:eastAsia="Times New Roman" w:hAnsi="Times New Roman" w:cs="Times New Roman"/>
          <w:sz w:val="24"/>
          <w:szCs w:val="24"/>
          <w:lang w:eastAsia="ru-RU"/>
        </w:rPr>
        <w:br/>
        <w:t xml:space="preserve">                                                                                                 </w:t>
      </w:r>
      <w:r w:rsidRPr="00A07A15">
        <w:rPr>
          <w:rFonts w:ascii="Times New Roman" w:eastAsia="Times New Roman" w:hAnsi="Times New Roman" w:cs="Times New Roman"/>
          <w:sz w:val="24"/>
          <w:szCs w:val="24"/>
          <w:lang w:eastAsia="ru-RU"/>
        </w:rPr>
        <w:br/>
        <w:t>Председатель профкома                                                 Директор МБОУ «Калинская СОШ»</w:t>
      </w:r>
      <w:r w:rsidRPr="00A07A15">
        <w:rPr>
          <w:rFonts w:ascii="Times New Roman" w:eastAsia="Times New Roman" w:hAnsi="Times New Roman" w:cs="Times New Roman"/>
          <w:sz w:val="24"/>
          <w:szCs w:val="24"/>
          <w:lang w:eastAsia="ru-RU"/>
        </w:rPr>
        <w:br/>
        <w:t>___________/_______________/                                       _____________  Зухрабов К.</w:t>
      </w:r>
      <w:proofErr w:type="gramStart"/>
      <w:r w:rsidRPr="00A07A15">
        <w:rPr>
          <w:rFonts w:ascii="Times New Roman" w:eastAsia="Times New Roman" w:hAnsi="Times New Roman" w:cs="Times New Roman"/>
          <w:sz w:val="24"/>
          <w:szCs w:val="24"/>
          <w:lang w:eastAsia="ru-RU"/>
        </w:rPr>
        <w:t>Ш</w:t>
      </w:r>
      <w:proofErr w:type="gramEnd"/>
      <w:r w:rsidRPr="00A07A15">
        <w:rPr>
          <w:rFonts w:ascii="Times New Roman" w:eastAsia="Times New Roman" w:hAnsi="Times New Roman" w:cs="Times New Roman"/>
          <w:sz w:val="24"/>
          <w:szCs w:val="24"/>
          <w:lang w:eastAsia="ru-RU"/>
        </w:rPr>
        <w:br/>
      </w:r>
    </w:p>
    <w:p w:rsidR="00F24287" w:rsidRPr="00A07A15" w:rsidRDefault="00F24287" w:rsidP="00F24287">
      <w:pPr>
        <w:spacing w:after="0" w:line="270" w:lineRule="atLeast"/>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протокол № ____ от «__»___ 2020 г.                       Приказ №__ от "</w:t>
      </w:r>
      <w:r w:rsidRPr="00A07A15">
        <w:rPr>
          <w:rFonts w:ascii="Times New Roman" w:eastAsia="Times New Roman" w:hAnsi="Times New Roman" w:cs="Times New Roman"/>
          <w:sz w:val="24"/>
          <w:szCs w:val="24"/>
          <w:u w:val="single"/>
          <w:lang w:eastAsia="ru-RU"/>
        </w:rPr>
        <w:t xml:space="preserve">     </w:t>
      </w:r>
      <w:r w:rsidRPr="00A07A15">
        <w:rPr>
          <w:rFonts w:ascii="Times New Roman" w:eastAsia="Times New Roman" w:hAnsi="Times New Roman" w:cs="Times New Roman"/>
          <w:sz w:val="24"/>
          <w:szCs w:val="24"/>
          <w:lang w:eastAsia="ru-RU"/>
        </w:rPr>
        <w:t xml:space="preserve">_"._ </w:t>
      </w:r>
      <w:r w:rsidRPr="00A07A15">
        <w:rPr>
          <w:rFonts w:ascii="Times New Roman" w:eastAsia="Times New Roman" w:hAnsi="Times New Roman" w:cs="Times New Roman"/>
          <w:sz w:val="24"/>
          <w:szCs w:val="24"/>
          <w:u w:val="single"/>
          <w:lang w:eastAsia="ru-RU"/>
        </w:rPr>
        <w:t xml:space="preserve">    </w:t>
      </w:r>
      <w:r w:rsidRPr="00A07A15">
        <w:rPr>
          <w:rFonts w:ascii="Times New Roman" w:eastAsia="Times New Roman" w:hAnsi="Times New Roman" w:cs="Times New Roman"/>
          <w:sz w:val="24"/>
          <w:szCs w:val="24"/>
          <w:lang w:eastAsia="ru-RU"/>
        </w:rPr>
        <w:t>.2020 г</w:t>
      </w:r>
    </w:p>
    <w:p w:rsidR="00F24287" w:rsidRPr="00A07A15" w:rsidRDefault="00F24287" w:rsidP="00F24287">
      <w:pPr>
        <w:spacing w:after="69" w:line="374" w:lineRule="atLeast"/>
        <w:textAlignment w:val="baseline"/>
        <w:outlineLvl w:val="1"/>
        <w:rPr>
          <w:rFonts w:ascii="Times New Roman" w:eastAsia="Times New Roman" w:hAnsi="Times New Roman" w:cs="Times New Roman"/>
          <w:b/>
          <w:bCs/>
          <w:sz w:val="24"/>
          <w:szCs w:val="24"/>
          <w:lang w:eastAsia="ru-RU"/>
        </w:rPr>
      </w:pPr>
    </w:p>
    <w:p w:rsidR="00F24287" w:rsidRPr="00233B53" w:rsidRDefault="00F24287" w:rsidP="00F24287">
      <w:pPr>
        <w:spacing w:after="69" w:line="374" w:lineRule="atLeast"/>
        <w:jc w:val="center"/>
        <w:textAlignment w:val="baseline"/>
        <w:outlineLvl w:val="1"/>
        <w:rPr>
          <w:rFonts w:ascii="Times New Roman" w:eastAsia="Times New Roman" w:hAnsi="Times New Roman" w:cs="Times New Roman"/>
          <w:b/>
          <w:bCs/>
          <w:color w:val="1E2120"/>
          <w:sz w:val="24"/>
          <w:szCs w:val="30"/>
          <w:lang w:eastAsia="ru-RU"/>
        </w:rPr>
      </w:pPr>
      <w:r w:rsidRPr="00233B53">
        <w:rPr>
          <w:rFonts w:ascii="Times New Roman" w:eastAsia="Times New Roman" w:hAnsi="Times New Roman" w:cs="Times New Roman"/>
          <w:b/>
          <w:bCs/>
          <w:color w:val="1E2120"/>
          <w:sz w:val="24"/>
          <w:szCs w:val="30"/>
          <w:lang w:eastAsia="ru-RU"/>
        </w:rPr>
        <w:t>Должностная инструкция учителя географии</w:t>
      </w:r>
    </w:p>
    <w:p w:rsidR="00F24287" w:rsidRPr="00233B53" w:rsidRDefault="00F24287" w:rsidP="00F24287">
      <w:pPr>
        <w:spacing w:after="0" w:line="270" w:lineRule="atLeast"/>
        <w:textAlignment w:val="baseline"/>
        <w:rPr>
          <w:rFonts w:ascii="Times New Roman" w:eastAsia="Times New Roman" w:hAnsi="Times New Roman" w:cs="Times New Roman"/>
          <w:lang w:eastAsia="ru-RU"/>
        </w:rPr>
      </w:pPr>
      <w:r w:rsidRPr="00F24287">
        <w:rPr>
          <w:rFonts w:ascii="Times New Roman" w:eastAsia="Times New Roman" w:hAnsi="Times New Roman" w:cs="Times New Roman"/>
          <w:color w:val="1E2120"/>
          <w:sz w:val="21"/>
          <w:szCs w:val="21"/>
          <w:lang w:eastAsia="ru-RU"/>
        </w:rPr>
        <w:t> </w:t>
      </w:r>
      <w:r w:rsidRPr="00F24287">
        <w:rPr>
          <w:rFonts w:ascii="Times New Roman" w:eastAsia="Times New Roman" w:hAnsi="Times New Roman" w:cs="Times New Roman"/>
          <w:sz w:val="21"/>
          <w:szCs w:val="21"/>
          <w:lang w:eastAsia="ru-RU"/>
        </w:rPr>
        <w:br/>
      </w:r>
      <w:r w:rsidRPr="00233B53">
        <w:rPr>
          <w:rFonts w:ascii="Times New Roman" w:eastAsia="Times New Roman" w:hAnsi="Times New Roman" w:cs="Times New Roman"/>
          <w:lang w:eastAsia="ru-RU"/>
        </w:rPr>
        <w:t>1. </w:t>
      </w:r>
      <w:r w:rsidRPr="00233B53">
        <w:rPr>
          <w:rFonts w:ascii="inherit" w:eastAsia="Times New Roman" w:hAnsi="inherit" w:cs="Times New Roman"/>
          <w:b/>
          <w:bCs/>
          <w:lang w:eastAsia="ru-RU"/>
        </w:rPr>
        <w:t>Общие положения должностной инструкции</w:t>
      </w:r>
      <w:r w:rsidRPr="00233B53">
        <w:rPr>
          <w:rFonts w:ascii="Times New Roman" w:eastAsia="Times New Roman" w:hAnsi="Times New Roman" w:cs="Times New Roman"/>
          <w:lang w:eastAsia="ru-RU"/>
        </w:rPr>
        <w:br/>
        <w:t>1.1. Настоящая </w:t>
      </w:r>
      <w:r w:rsidRPr="00233B53">
        <w:rPr>
          <w:rFonts w:ascii="inherit" w:eastAsia="Times New Roman" w:hAnsi="inherit" w:cs="Times New Roman"/>
          <w:i/>
          <w:iCs/>
          <w:lang w:eastAsia="ru-RU"/>
        </w:rPr>
        <w:t>должностная инструкция учителя географии</w:t>
      </w:r>
      <w:r w:rsidRPr="00233B53">
        <w:rPr>
          <w:rFonts w:ascii="Times New Roman" w:eastAsia="Times New Roman" w:hAnsi="Times New Roman" w:cs="Times New Roman"/>
          <w:lang w:eastAsia="ru-RU"/>
        </w:rPr>
        <w:t xml:space="preserve"> разработана с учетом требований ФГОС основного общего образования, утвержденного приказом </w:t>
      </w:r>
      <w:proofErr w:type="spellStart"/>
      <w:r w:rsidRPr="00233B53">
        <w:rPr>
          <w:rFonts w:ascii="Times New Roman" w:eastAsia="Times New Roman" w:hAnsi="Times New Roman" w:cs="Times New Roman"/>
          <w:lang w:eastAsia="ru-RU"/>
        </w:rPr>
        <w:t>Минобрнауки</w:t>
      </w:r>
      <w:proofErr w:type="spellEnd"/>
      <w:r w:rsidRPr="00233B53">
        <w:rPr>
          <w:rFonts w:ascii="Times New Roman" w:eastAsia="Times New Roman" w:hAnsi="Times New Roman" w:cs="Times New Roman"/>
          <w:lang w:eastAsia="ru-RU"/>
        </w:rPr>
        <w:t xml:space="preserve"> России №1897 от 17.12.2010г (в ред. на 31.12.2015); на основании ФЗ №273 от 29.12.2012г «Об образовании в Российской Федерации» в редакции от 1 марта 2020 года; на основании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утвержденного Приказом </w:t>
      </w:r>
      <w:proofErr w:type="spellStart"/>
      <w:r w:rsidRPr="00233B53">
        <w:rPr>
          <w:rFonts w:ascii="Times New Roman" w:eastAsia="Times New Roman" w:hAnsi="Times New Roman" w:cs="Times New Roman"/>
          <w:lang w:eastAsia="ru-RU"/>
        </w:rPr>
        <w:t>Минздравсоцразвития</w:t>
      </w:r>
      <w:proofErr w:type="spellEnd"/>
      <w:r w:rsidRPr="00233B53">
        <w:rPr>
          <w:rFonts w:ascii="Times New Roman" w:eastAsia="Times New Roman" w:hAnsi="Times New Roman" w:cs="Times New Roman"/>
          <w:lang w:eastAsia="ru-RU"/>
        </w:rPr>
        <w:t xml:space="preserve"> № 761н от 26.08.2010г в редакции от 31.05.2011г; в соответствии с Трудовым кодексом РФ и другими нормативными актами, регулирующими трудовые отношения между работником и работодателем.</w:t>
      </w:r>
      <w:r w:rsidRPr="00233B53">
        <w:rPr>
          <w:rFonts w:ascii="Times New Roman" w:eastAsia="Times New Roman" w:hAnsi="Times New Roman" w:cs="Times New Roman"/>
          <w:lang w:eastAsia="ru-RU"/>
        </w:rPr>
        <w:br/>
        <w:t>1.2. Учитель географии школы назначается и освобождается от должности приказом директора общеобразовательного учреждения.</w:t>
      </w:r>
      <w:r w:rsidRPr="00233B53">
        <w:rPr>
          <w:rFonts w:ascii="Times New Roman" w:eastAsia="Times New Roman" w:hAnsi="Times New Roman" w:cs="Times New Roman"/>
          <w:lang w:eastAsia="ru-RU"/>
        </w:rPr>
        <w:br/>
        <w:t>1.3. Учитель географии подчиняется директору школы, выполняет свои должностные обязанности под руководством заместителя директора по учебно-воспитательной работе общеобразовательного учреждения.</w:t>
      </w:r>
      <w:r w:rsidRPr="00233B53">
        <w:rPr>
          <w:rFonts w:ascii="Times New Roman" w:eastAsia="Times New Roman" w:hAnsi="Times New Roman" w:cs="Times New Roman"/>
          <w:lang w:eastAsia="ru-RU"/>
        </w:rPr>
        <w:br/>
        <w:t xml:space="preserve">1.4. </w:t>
      </w:r>
      <w:proofErr w:type="gramStart"/>
      <w:r w:rsidRPr="00233B53">
        <w:rPr>
          <w:rFonts w:ascii="Times New Roman" w:eastAsia="Times New Roman" w:hAnsi="Times New Roman" w:cs="Times New Roman"/>
          <w:lang w:eastAsia="ru-RU"/>
        </w:rPr>
        <w:t>Педагог должен иметь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r w:rsidRPr="00233B53">
        <w:rPr>
          <w:rFonts w:ascii="Times New Roman" w:eastAsia="Times New Roman" w:hAnsi="Times New Roman" w:cs="Times New Roman"/>
          <w:lang w:eastAsia="ru-RU"/>
        </w:rPr>
        <w:br/>
        <w:t>1.5.</w:t>
      </w:r>
      <w:proofErr w:type="gramEnd"/>
      <w:r w:rsidRPr="00233B53">
        <w:rPr>
          <w:rFonts w:ascii="Times New Roman" w:eastAsia="Times New Roman" w:hAnsi="Times New Roman" w:cs="Times New Roman"/>
          <w:lang w:eastAsia="ru-RU"/>
        </w:rPr>
        <w:t xml:space="preserve"> В своей деятельности учитель географии руководствуется Конституцией Российской Федерации, Федеральным Законом «Об образовании в Российской Федерации», указами Президента Российской Федерации, решениями Правительства Российской Федерации и органов управления образованием всех уровней по вопросам образования и воспитания обучающихся; административным, трудовым и хозяйственным законодательством.</w:t>
      </w:r>
      <w:r w:rsidRPr="00233B53">
        <w:rPr>
          <w:rFonts w:ascii="Times New Roman" w:eastAsia="Times New Roman" w:hAnsi="Times New Roman" w:cs="Times New Roman"/>
          <w:lang w:eastAsia="ru-RU"/>
        </w:rPr>
        <w:br/>
        <w:t>1.6. Педагог руководствуется должностной инструкцией учителя географии в школе, правилами и нормами охраны труда и пожарной безопасности, а также Уставом и локальными правовыми актами школы (в том числе Правилами внутреннего трудового распорядка, приказами и распоряжениями директора), Трудовым договором. Учитель соблюдает Конвенцию о правах ребенка.</w:t>
      </w:r>
      <w:r w:rsidRPr="00233B53">
        <w:rPr>
          <w:rFonts w:ascii="Times New Roman" w:eastAsia="Times New Roman" w:hAnsi="Times New Roman" w:cs="Times New Roman"/>
          <w:lang w:eastAsia="ru-RU"/>
        </w:rPr>
        <w:br/>
        <w:t>1.7. </w:t>
      </w:r>
      <w:ins w:id="0" w:author="Unknown">
        <w:r w:rsidRPr="00233B53">
          <w:rPr>
            <w:rFonts w:ascii="Times New Roman" w:eastAsia="Times New Roman" w:hAnsi="Times New Roman" w:cs="Times New Roman"/>
            <w:u w:val="single"/>
            <w:bdr w:val="none" w:sz="0" w:space="0" w:color="auto" w:frame="1"/>
            <w:lang w:eastAsia="ru-RU"/>
          </w:rPr>
          <w:t>Учитель географии должен знать:</w:t>
        </w:r>
      </w:ins>
    </w:p>
    <w:p w:rsidR="00F24287" w:rsidRPr="00233B53" w:rsidRDefault="00F24287" w:rsidP="00F24287">
      <w:pPr>
        <w:numPr>
          <w:ilvl w:val="0"/>
          <w:numId w:val="1"/>
        </w:numPr>
        <w:spacing w:after="0" w:line="270" w:lineRule="atLeast"/>
        <w:ind w:left="173"/>
        <w:textAlignment w:val="baseline"/>
        <w:rPr>
          <w:rFonts w:ascii="Times New Roman" w:eastAsia="Times New Roman" w:hAnsi="Times New Roman" w:cs="Times New Roman"/>
          <w:lang w:eastAsia="ru-RU"/>
        </w:rPr>
      </w:pPr>
      <w:r w:rsidRPr="00233B53">
        <w:rPr>
          <w:rFonts w:ascii="Times New Roman" w:eastAsia="Times New Roman" w:hAnsi="Times New Roman" w:cs="Times New Roman"/>
          <w:lang w:eastAsia="ru-RU"/>
        </w:rPr>
        <w:t>приоритетные направления и перспективы развития педагогической науки и образовательной системы Российской Федерации;</w:t>
      </w:r>
    </w:p>
    <w:p w:rsidR="00F24287" w:rsidRPr="00233B53" w:rsidRDefault="00F24287" w:rsidP="00F24287">
      <w:pPr>
        <w:numPr>
          <w:ilvl w:val="0"/>
          <w:numId w:val="1"/>
        </w:numPr>
        <w:spacing w:after="0" w:line="270" w:lineRule="atLeast"/>
        <w:ind w:left="173"/>
        <w:textAlignment w:val="baseline"/>
        <w:rPr>
          <w:rFonts w:ascii="Times New Roman" w:eastAsia="Times New Roman" w:hAnsi="Times New Roman" w:cs="Times New Roman"/>
          <w:lang w:eastAsia="ru-RU"/>
        </w:rPr>
      </w:pPr>
      <w:r w:rsidRPr="00233B53">
        <w:rPr>
          <w:rFonts w:ascii="Times New Roman" w:eastAsia="Times New Roman" w:hAnsi="Times New Roman" w:cs="Times New Roman"/>
          <w:lang w:eastAsia="ru-RU"/>
        </w:rPr>
        <w:t>требованиями ФГОС основного общего образования и среднего общего образования к преподаванию предмета, рекомендации по внедрению Федерального государственного образовательного стандарта в общеобразовательном учреждении.</w:t>
      </w:r>
    </w:p>
    <w:p w:rsidR="00F24287" w:rsidRPr="00233B53" w:rsidRDefault="00F24287" w:rsidP="00F24287">
      <w:pPr>
        <w:numPr>
          <w:ilvl w:val="0"/>
          <w:numId w:val="1"/>
        </w:numPr>
        <w:spacing w:after="0" w:line="270" w:lineRule="atLeast"/>
        <w:ind w:left="173"/>
        <w:textAlignment w:val="baseline"/>
        <w:rPr>
          <w:rFonts w:ascii="Times New Roman" w:eastAsia="Times New Roman" w:hAnsi="Times New Roman" w:cs="Times New Roman"/>
          <w:lang w:eastAsia="ru-RU"/>
        </w:rPr>
      </w:pPr>
      <w:r w:rsidRPr="00233B53">
        <w:rPr>
          <w:rFonts w:ascii="Times New Roman" w:eastAsia="Times New Roman" w:hAnsi="Times New Roman" w:cs="Times New Roman"/>
          <w:lang w:eastAsia="ru-RU"/>
        </w:rPr>
        <w:t>программы и учебники по предмету, отвечающие положениям Федерального государственного образовательного стандарта (ФГОС) основного общего и среднего общего образования;</w:t>
      </w:r>
    </w:p>
    <w:p w:rsidR="00F24287" w:rsidRPr="00233B53" w:rsidRDefault="00F24287" w:rsidP="00F24287">
      <w:pPr>
        <w:numPr>
          <w:ilvl w:val="0"/>
          <w:numId w:val="1"/>
        </w:numPr>
        <w:spacing w:after="0" w:line="270" w:lineRule="atLeast"/>
        <w:ind w:left="173"/>
        <w:textAlignment w:val="baseline"/>
        <w:rPr>
          <w:rFonts w:ascii="Times New Roman" w:eastAsia="Times New Roman" w:hAnsi="Times New Roman" w:cs="Times New Roman"/>
          <w:lang w:eastAsia="ru-RU"/>
        </w:rPr>
      </w:pPr>
      <w:r w:rsidRPr="00233B53">
        <w:rPr>
          <w:rFonts w:ascii="Times New Roman" w:eastAsia="Times New Roman" w:hAnsi="Times New Roman" w:cs="Times New Roman"/>
          <w:lang w:eastAsia="ru-RU"/>
        </w:rPr>
        <w:t>законы и иные нормативные правовые акты, регламентирующие образовательную деятельность;</w:t>
      </w:r>
    </w:p>
    <w:p w:rsidR="00F24287" w:rsidRPr="00233B53" w:rsidRDefault="00F24287" w:rsidP="00F24287">
      <w:pPr>
        <w:numPr>
          <w:ilvl w:val="0"/>
          <w:numId w:val="1"/>
        </w:numPr>
        <w:spacing w:after="0" w:line="270" w:lineRule="atLeast"/>
        <w:ind w:left="173"/>
        <w:textAlignment w:val="baseline"/>
        <w:rPr>
          <w:rFonts w:ascii="Times New Roman" w:eastAsia="Times New Roman" w:hAnsi="Times New Roman" w:cs="Times New Roman"/>
          <w:lang w:eastAsia="ru-RU"/>
        </w:rPr>
      </w:pPr>
      <w:r w:rsidRPr="00233B53">
        <w:rPr>
          <w:rFonts w:ascii="Times New Roman" w:eastAsia="Times New Roman" w:hAnsi="Times New Roman" w:cs="Times New Roman"/>
          <w:lang w:eastAsia="ru-RU"/>
        </w:rPr>
        <w:t>основы общетеоретических дисциплин в объёме, необходимом для решения педагогических, научно-методических и организационно-управленческих задач, педагогику, психологию, возрастную физиологию, школьную гигиену;</w:t>
      </w:r>
    </w:p>
    <w:p w:rsidR="00F24287" w:rsidRPr="00233B53" w:rsidRDefault="00F24287" w:rsidP="00F24287">
      <w:pPr>
        <w:numPr>
          <w:ilvl w:val="0"/>
          <w:numId w:val="1"/>
        </w:numPr>
        <w:spacing w:after="0" w:line="270" w:lineRule="atLeast"/>
        <w:ind w:left="173"/>
        <w:textAlignment w:val="baseline"/>
        <w:rPr>
          <w:rFonts w:ascii="Times New Roman" w:eastAsia="Times New Roman" w:hAnsi="Times New Roman" w:cs="Times New Roman"/>
          <w:lang w:eastAsia="ru-RU"/>
        </w:rPr>
      </w:pPr>
      <w:r w:rsidRPr="00233B53">
        <w:rPr>
          <w:rFonts w:ascii="Times New Roman" w:eastAsia="Times New Roman" w:hAnsi="Times New Roman" w:cs="Times New Roman"/>
          <w:lang w:eastAsia="ru-RU"/>
        </w:rPr>
        <w:t>методику преподавания предмета и воспитательной работы;</w:t>
      </w:r>
    </w:p>
    <w:p w:rsidR="00F24287" w:rsidRPr="00233B53" w:rsidRDefault="00F24287" w:rsidP="00F24287">
      <w:pPr>
        <w:numPr>
          <w:ilvl w:val="0"/>
          <w:numId w:val="1"/>
        </w:numPr>
        <w:spacing w:after="0" w:line="270" w:lineRule="atLeast"/>
        <w:ind w:left="173"/>
        <w:textAlignment w:val="baseline"/>
        <w:rPr>
          <w:rFonts w:ascii="Times New Roman" w:eastAsia="Times New Roman" w:hAnsi="Times New Roman" w:cs="Times New Roman"/>
          <w:lang w:eastAsia="ru-RU"/>
        </w:rPr>
      </w:pPr>
      <w:r w:rsidRPr="00233B53">
        <w:rPr>
          <w:rFonts w:ascii="Times New Roman" w:eastAsia="Times New Roman" w:hAnsi="Times New Roman" w:cs="Times New Roman"/>
          <w:lang w:eastAsia="ru-RU"/>
        </w:rPr>
        <w:t>требования к оснащению и оборудованию учебных кабинетов;</w:t>
      </w:r>
    </w:p>
    <w:p w:rsidR="00F24287" w:rsidRPr="00233B53" w:rsidRDefault="00F24287" w:rsidP="00F24287">
      <w:pPr>
        <w:numPr>
          <w:ilvl w:val="0"/>
          <w:numId w:val="1"/>
        </w:numPr>
        <w:spacing w:after="0" w:line="270" w:lineRule="atLeast"/>
        <w:ind w:left="173"/>
        <w:textAlignment w:val="baseline"/>
        <w:rPr>
          <w:rFonts w:ascii="Times New Roman" w:eastAsia="Times New Roman" w:hAnsi="Times New Roman" w:cs="Times New Roman"/>
          <w:lang w:eastAsia="ru-RU"/>
        </w:rPr>
      </w:pPr>
      <w:r w:rsidRPr="00233B53">
        <w:rPr>
          <w:rFonts w:ascii="Times New Roman" w:eastAsia="Times New Roman" w:hAnsi="Times New Roman" w:cs="Times New Roman"/>
          <w:lang w:eastAsia="ru-RU"/>
        </w:rPr>
        <w:lastRenderedPageBreak/>
        <w:t xml:space="preserve">современные педагогические технологии продуктивного, дифференцированного обучения, реализации </w:t>
      </w:r>
      <w:proofErr w:type="spellStart"/>
      <w:r w:rsidRPr="00233B53">
        <w:rPr>
          <w:rFonts w:ascii="Times New Roman" w:eastAsia="Times New Roman" w:hAnsi="Times New Roman" w:cs="Times New Roman"/>
          <w:lang w:eastAsia="ru-RU"/>
        </w:rPr>
        <w:t>компетентностного</w:t>
      </w:r>
      <w:proofErr w:type="spellEnd"/>
      <w:r w:rsidRPr="00233B53">
        <w:rPr>
          <w:rFonts w:ascii="Times New Roman" w:eastAsia="Times New Roman" w:hAnsi="Times New Roman" w:cs="Times New Roman"/>
          <w:lang w:eastAsia="ru-RU"/>
        </w:rPr>
        <w:t xml:space="preserve"> подхода, развивающего обучения;</w:t>
      </w:r>
    </w:p>
    <w:p w:rsidR="00F24287" w:rsidRPr="00233B53" w:rsidRDefault="00F24287" w:rsidP="00F24287">
      <w:pPr>
        <w:numPr>
          <w:ilvl w:val="0"/>
          <w:numId w:val="1"/>
        </w:numPr>
        <w:spacing w:after="0" w:line="270" w:lineRule="atLeast"/>
        <w:ind w:left="173"/>
        <w:textAlignment w:val="baseline"/>
        <w:rPr>
          <w:rFonts w:ascii="Times New Roman" w:eastAsia="Times New Roman" w:hAnsi="Times New Roman" w:cs="Times New Roman"/>
          <w:lang w:eastAsia="ru-RU"/>
        </w:rPr>
      </w:pPr>
      <w:r w:rsidRPr="00233B53">
        <w:rPr>
          <w:rFonts w:ascii="Times New Roman" w:eastAsia="Times New Roman" w:hAnsi="Times New Roman" w:cs="Times New Roman"/>
          <w:lang w:eastAsia="ru-RU"/>
        </w:rPr>
        <w:t>методы убеждения и аргументации своей позиции, установления контактов с обучающимися разных возрастных категорий, их родителями (лицами, их заменяющими), коллегами по работе;</w:t>
      </w:r>
    </w:p>
    <w:p w:rsidR="00F24287" w:rsidRPr="00233B53" w:rsidRDefault="00F24287" w:rsidP="00F24287">
      <w:pPr>
        <w:numPr>
          <w:ilvl w:val="0"/>
          <w:numId w:val="1"/>
        </w:numPr>
        <w:spacing w:after="0" w:line="270" w:lineRule="atLeast"/>
        <w:ind w:left="173"/>
        <w:textAlignment w:val="baseline"/>
        <w:rPr>
          <w:rFonts w:ascii="Times New Roman" w:eastAsia="Times New Roman" w:hAnsi="Times New Roman" w:cs="Times New Roman"/>
          <w:lang w:eastAsia="ru-RU"/>
        </w:rPr>
      </w:pPr>
      <w:r w:rsidRPr="00233B53">
        <w:rPr>
          <w:rFonts w:ascii="Times New Roman" w:eastAsia="Times New Roman" w:hAnsi="Times New Roman" w:cs="Times New Roman"/>
          <w:lang w:eastAsia="ru-RU"/>
        </w:rPr>
        <w:t>современные формы и методы обучения и воспитания школьников;</w:t>
      </w:r>
    </w:p>
    <w:p w:rsidR="00F24287" w:rsidRPr="00233B53" w:rsidRDefault="00F24287" w:rsidP="00F24287">
      <w:pPr>
        <w:numPr>
          <w:ilvl w:val="0"/>
          <w:numId w:val="1"/>
        </w:numPr>
        <w:spacing w:after="0" w:line="270" w:lineRule="atLeast"/>
        <w:ind w:left="173"/>
        <w:textAlignment w:val="baseline"/>
        <w:rPr>
          <w:rFonts w:ascii="Times New Roman" w:eastAsia="Times New Roman" w:hAnsi="Times New Roman" w:cs="Times New Roman"/>
          <w:lang w:eastAsia="ru-RU"/>
        </w:rPr>
      </w:pPr>
      <w:r w:rsidRPr="00233B53">
        <w:rPr>
          <w:rFonts w:ascii="Times New Roman" w:eastAsia="Times New Roman" w:hAnsi="Times New Roman" w:cs="Times New Roman"/>
          <w:lang w:eastAsia="ru-RU"/>
        </w:rPr>
        <w:t>технологии диагностики причин конфликтных ситуаций, их профилактики и разрешения;</w:t>
      </w:r>
    </w:p>
    <w:p w:rsidR="00F24287" w:rsidRPr="00233B53" w:rsidRDefault="00F24287" w:rsidP="00F24287">
      <w:pPr>
        <w:numPr>
          <w:ilvl w:val="0"/>
          <w:numId w:val="1"/>
        </w:numPr>
        <w:spacing w:after="0" w:line="270" w:lineRule="atLeast"/>
        <w:ind w:left="173"/>
        <w:textAlignment w:val="baseline"/>
        <w:rPr>
          <w:rFonts w:ascii="Times New Roman" w:eastAsia="Times New Roman" w:hAnsi="Times New Roman" w:cs="Times New Roman"/>
          <w:lang w:eastAsia="ru-RU"/>
        </w:rPr>
      </w:pPr>
      <w:r w:rsidRPr="00233B53">
        <w:rPr>
          <w:rFonts w:ascii="Times New Roman" w:eastAsia="Times New Roman" w:hAnsi="Times New Roman" w:cs="Times New Roman"/>
          <w:lang w:eastAsia="ru-RU"/>
        </w:rPr>
        <w:t>педагогику, физиологию и психологию;</w:t>
      </w:r>
    </w:p>
    <w:p w:rsidR="00F24287" w:rsidRPr="00233B53" w:rsidRDefault="00F24287" w:rsidP="00F24287">
      <w:pPr>
        <w:numPr>
          <w:ilvl w:val="0"/>
          <w:numId w:val="1"/>
        </w:numPr>
        <w:spacing w:after="0" w:line="270" w:lineRule="atLeast"/>
        <w:ind w:left="173"/>
        <w:textAlignment w:val="baseline"/>
        <w:rPr>
          <w:rFonts w:ascii="Times New Roman" w:eastAsia="Times New Roman" w:hAnsi="Times New Roman" w:cs="Times New Roman"/>
          <w:lang w:eastAsia="ru-RU"/>
        </w:rPr>
      </w:pPr>
      <w:r w:rsidRPr="00233B53">
        <w:rPr>
          <w:rFonts w:ascii="Times New Roman" w:eastAsia="Times New Roman" w:hAnsi="Times New Roman" w:cs="Times New Roman"/>
          <w:lang w:eastAsia="ru-RU"/>
        </w:rPr>
        <w:t>основы экологии, экономики и социологии;</w:t>
      </w:r>
    </w:p>
    <w:p w:rsidR="00F24287" w:rsidRPr="00233B53" w:rsidRDefault="00F24287" w:rsidP="00F24287">
      <w:pPr>
        <w:numPr>
          <w:ilvl w:val="0"/>
          <w:numId w:val="1"/>
        </w:numPr>
        <w:spacing w:after="0" w:line="270" w:lineRule="atLeast"/>
        <w:ind w:left="173"/>
        <w:textAlignment w:val="baseline"/>
        <w:rPr>
          <w:rFonts w:ascii="Times New Roman" w:eastAsia="Times New Roman" w:hAnsi="Times New Roman" w:cs="Times New Roman"/>
          <w:lang w:eastAsia="ru-RU"/>
        </w:rPr>
      </w:pPr>
      <w:r w:rsidRPr="00233B53">
        <w:rPr>
          <w:rFonts w:ascii="Times New Roman" w:eastAsia="Times New Roman" w:hAnsi="Times New Roman" w:cs="Times New Roman"/>
          <w:lang w:eastAsia="ru-RU"/>
        </w:rPr>
        <w:t xml:space="preserve">основы работы с персональным компьютером, принтером, </w:t>
      </w:r>
      <w:proofErr w:type="spellStart"/>
      <w:r w:rsidRPr="00233B53">
        <w:rPr>
          <w:rFonts w:ascii="Times New Roman" w:eastAsia="Times New Roman" w:hAnsi="Times New Roman" w:cs="Times New Roman"/>
          <w:lang w:eastAsia="ru-RU"/>
        </w:rPr>
        <w:t>мультимедийным</w:t>
      </w:r>
      <w:proofErr w:type="spellEnd"/>
      <w:r w:rsidRPr="00233B53">
        <w:rPr>
          <w:rFonts w:ascii="Times New Roman" w:eastAsia="Times New Roman" w:hAnsi="Times New Roman" w:cs="Times New Roman"/>
          <w:lang w:eastAsia="ru-RU"/>
        </w:rPr>
        <w:t xml:space="preserve"> проектором;</w:t>
      </w:r>
    </w:p>
    <w:p w:rsidR="00F24287" w:rsidRPr="00233B53" w:rsidRDefault="00F24287" w:rsidP="00F24287">
      <w:pPr>
        <w:numPr>
          <w:ilvl w:val="0"/>
          <w:numId w:val="1"/>
        </w:numPr>
        <w:spacing w:after="0" w:line="270" w:lineRule="atLeast"/>
        <w:ind w:left="173"/>
        <w:textAlignment w:val="baseline"/>
        <w:rPr>
          <w:rFonts w:ascii="Times New Roman" w:eastAsia="Times New Roman" w:hAnsi="Times New Roman" w:cs="Times New Roman"/>
          <w:lang w:eastAsia="ru-RU"/>
        </w:rPr>
      </w:pPr>
      <w:r w:rsidRPr="00233B53">
        <w:rPr>
          <w:rFonts w:ascii="Times New Roman" w:eastAsia="Times New Roman" w:hAnsi="Times New Roman" w:cs="Times New Roman"/>
          <w:lang w:eastAsia="ru-RU"/>
        </w:rPr>
        <w:t>основы работы с текстовыми редакторами, презентациями, электронными таблицами, электронной почтой и браузерами;</w:t>
      </w:r>
    </w:p>
    <w:p w:rsidR="00F24287" w:rsidRPr="00233B53" w:rsidRDefault="00F24287" w:rsidP="00F24287">
      <w:pPr>
        <w:numPr>
          <w:ilvl w:val="0"/>
          <w:numId w:val="1"/>
        </w:numPr>
        <w:spacing w:after="0" w:line="270" w:lineRule="atLeast"/>
        <w:ind w:left="173"/>
        <w:textAlignment w:val="baseline"/>
        <w:rPr>
          <w:rFonts w:ascii="Times New Roman" w:eastAsia="Times New Roman" w:hAnsi="Times New Roman" w:cs="Times New Roman"/>
          <w:lang w:eastAsia="ru-RU"/>
        </w:rPr>
      </w:pPr>
      <w:r w:rsidRPr="00233B53">
        <w:rPr>
          <w:rFonts w:ascii="Times New Roman" w:eastAsia="Times New Roman" w:hAnsi="Times New Roman" w:cs="Times New Roman"/>
          <w:lang w:eastAsia="ru-RU"/>
        </w:rPr>
        <w:t>средства обучения, используемые учителем в процессе преподавания предмета, и их дидактические возможности;</w:t>
      </w:r>
    </w:p>
    <w:p w:rsidR="00F24287" w:rsidRPr="00233B53" w:rsidRDefault="00F24287" w:rsidP="00F24287">
      <w:pPr>
        <w:numPr>
          <w:ilvl w:val="0"/>
          <w:numId w:val="1"/>
        </w:numPr>
        <w:spacing w:after="0" w:line="270" w:lineRule="atLeast"/>
        <w:ind w:left="173"/>
        <w:textAlignment w:val="baseline"/>
        <w:rPr>
          <w:rFonts w:ascii="Times New Roman" w:eastAsia="Times New Roman" w:hAnsi="Times New Roman" w:cs="Times New Roman"/>
          <w:lang w:eastAsia="ru-RU"/>
        </w:rPr>
      </w:pPr>
      <w:r w:rsidRPr="00233B53">
        <w:rPr>
          <w:rFonts w:ascii="Times New Roman" w:eastAsia="Times New Roman" w:hAnsi="Times New Roman" w:cs="Times New Roman"/>
          <w:lang w:eastAsia="ru-RU"/>
        </w:rPr>
        <w:t>инструкции по охране труда и пожарной безопасности, при выполнении работ с учебным, демонстрационным, компьютерным оборудованием и оргтехникой.</w:t>
      </w:r>
    </w:p>
    <w:p w:rsidR="00F24287" w:rsidRPr="00233B53" w:rsidRDefault="00F24287" w:rsidP="00F24287">
      <w:pPr>
        <w:spacing w:after="138" w:line="270" w:lineRule="atLeast"/>
        <w:textAlignment w:val="baseline"/>
        <w:rPr>
          <w:rFonts w:ascii="Times New Roman" w:eastAsia="Times New Roman" w:hAnsi="Times New Roman" w:cs="Times New Roman"/>
          <w:lang w:eastAsia="ru-RU"/>
        </w:rPr>
      </w:pPr>
      <w:r w:rsidRPr="00233B53">
        <w:rPr>
          <w:rFonts w:ascii="Times New Roman" w:eastAsia="Times New Roman" w:hAnsi="Times New Roman" w:cs="Times New Roman"/>
          <w:lang w:eastAsia="ru-RU"/>
        </w:rPr>
        <w:t xml:space="preserve">1.8. Педагогическому работнику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233B53">
        <w:rPr>
          <w:rFonts w:ascii="Times New Roman" w:eastAsia="Times New Roman" w:hAnsi="Times New Roman" w:cs="Times New Roman"/>
          <w:lang w:eastAsia="ru-RU"/>
        </w:rPr>
        <w:t>сообщения</w:t>
      </w:r>
      <w:proofErr w:type="gramEnd"/>
      <w:r w:rsidRPr="00233B53">
        <w:rPr>
          <w:rFonts w:ascii="Times New Roman" w:eastAsia="Times New Roman" w:hAnsi="Times New Roman" w:cs="Times New Roman"/>
          <w:lang w:eastAsia="ru-RU"/>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r w:rsidRPr="00233B53">
        <w:rPr>
          <w:rFonts w:ascii="Times New Roman" w:eastAsia="Times New Roman" w:hAnsi="Times New Roman" w:cs="Times New Roman"/>
          <w:lang w:eastAsia="ru-RU"/>
        </w:rPr>
        <w:br/>
        <w:t>1.9. Учитель должен знать свою должностную инструкцию учителя географии, правила по охране труда и пожарной безопасности, пройти обучение и иметь навыки оказания первой помощи, знать порядок действий при возникновении чрезвычайной ситуации и эвакуации.</w:t>
      </w:r>
    </w:p>
    <w:p w:rsidR="00F24287" w:rsidRPr="00233B53" w:rsidRDefault="00F24287" w:rsidP="00F24287">
      <w:pPr>
        <w:spacing w:after="0" w:line="270" w:lineRule="atLeast"/>
        <w:textAlignment w:val="baseline"/>
        <w:rPr>
          <w:rFonts w:ascii="Times New Roman" w:eastAsia="Times New Roman" w:hAnsi="Times New Roman" w:cs="Times New Roman"/>
          <w:lang w:eastAsia="ru-RU"/>
        </w:rPr>
      </w:pPr>
      <w:r w:rsidRPr="00233B53">
        <w:rPr>
          <w:rFonts w:ascii="Times New Roman" w:eastAsia="Times New Roman" w:hAnsi="Times New Roman" w:cs="Times New Roman"/>
          <w:lang w:eastAsia="ru-RU"/>
        </w:rPr>
        <w:t>2. </w:t>
      </w:r>
      <w:r w:rsidRPr="00233B53">
        <w:rPr>
          <w:rFonts w:ascii="inherit" w:eastAsia="Times New Roman" w:hAnsi="inherit" w:cs="Times New Roman"/>
          <w:b/>
          <w:bCs/>
          <w:lang w:eastAsia="ru-RU"/>
        </w:rPr>
        <w:t>Функции</w:t>
      </w:r>
      <w:r w:rsidRPr="00233B53">
        <w:rPr>
          <w:rFonts w:ascii="Times New Roman" w:eastAsia="Times New Roman" w:hAnsi="Times New Roman" w:cs="Times New Roman"/>
          <w:lang w:eastAsia="ru-RU"/>
        </w:rPr>
        <w:br/>
      </w:r>
      <w:r w:rsidRPr="00233B53">
        <w:rPr>
          <w:rFonts w:ascii="inherit" w:eastAsia="Times New Roman" w:hAnsi="inherit" w:cs="Times New Roman"/>
          <w:i/>
          <w:iCs/>
          <w:lang w:eastAsia="ru-RU"/>
        </w:rPr>
        <w:t>Основными направлениями деятельности учителя географии являются:</w:t>
      </w:r>
      <w:r w:rsidRPr="00233B53">
        <w:rPr>
          <w:rFonts w:ascii="Times New Roman" w:eastAsia="Times New Roman" w:hAnsi="Times New Roman" w:cs="Times New Roman"/>
          <w:lang w:eastAsia="ru-RU"/>
        </w:rPr>
        <w:br/>
        <w:t>2.1. Обучение и воспитание детей с учетом специфики своего предмета и возрастных особенностей обучающихся, в соответствии с разработанной образовательной программой. Проводить уроки и другие занятия в соответствии с расписанием в указанных помещениях.</w:t>
      </w:r>
      <w:r w:rsidRPr="00233B53">
        <w:rPr>
          <w:rFonts w:ascii="Times New Roman" w:eastAsia="Times New Roman" w:hAnsi="Times New Roman" w:cs="Times New Roman"/>
          <w:lang w:eastAsia="ru-RU"/>
        </w:rPr>
        <w:br/>
        <w:t>2.2. Содействие социализации школьников, формированию у них общей культуры, осознанному выбору ими и последующему освоению профессиональных образовательных программ.</w:t>
      </w:r>
      <w:r w:rsidRPr="00233B53">
        <w:rPr>
          <w:rFonts w:ascii="Times New Roman" w:eastAsia="Times New Roman" w:hAnsi="Times New Roman" w:cs="Times New Roman"/>
          <w:lang w:eastAsia="ru-RU"/>
        </w:rPr>
        <w:br/>
        <w:t>2.3. Обеспечение соблюдения норм и правил охраны труда и пожарной безопасности в учебном кабинете во время занятий, внеклассных предметных мероприятий, обеспечение должного контроля выполнения учащимися инструкций по охране труда.</w:t>
      </w:r>
      <w:r w:rsidRPr="00233B53">
        <w:rPr>
          <w:rFonts w:ascii="Times New Roman" w:eastAsia="Times New Roman" w:hAnsi="Times New Roman" w:cs="Times New Roman"/>
          <w:lang w:eastAsia="ru-RU"/>
        </w:rPr>
        <w:br/>
        <w:t>2.4. Организация внеурочной занятости, исследовательской и проектной деятельности учащихся по географии.</w:t>
      </w:r>
    </w:p>
    <w:p w:rsidR="00F24287" w:rsidRPr="00233B53" w:rsidRDefault="00F24287" w:rsidP="00F24287">
      <w:pPr>
        <w:spacing w:after="0" w:line="270" w:lineRule="atLeast"/>
        <w:textAlignment w:val="baseline"/>
        <w:rPr>
          <w:rFonts w:ascii="Times New Roman" w:eastAsia="Times New Roman" w:hAnsi="Times New Roman" w:cs="Times New Roman"/>
          <w:lang w:eastAsia="ru-RU"/>
        </w:rPr>
      </w:pPr>
      <w:r w:rsidRPr="00233B53">
        <w:rPr>
          <w:rFonts w:ascii="Times New Roman" w:eastAsia="Times New Roman" w:hAnsi="Times New Roman" w:cs="Times New Roman"/>
          <w:lang w:eastAsia="ru-RU"/>
        </w:rPr>
        <w:t>3. </w:t>
      </w:r>
      <w:r w:rsidRPr="00233B53">
        <w:rPr>
          <w:rFonts w:ascii="inherit" w:eastAsia="Times New Roman" w:hAnsi="inherit" w:cs="Times New Roman"/>
          <w:b/>
          <w:bCs/>
          <w:lang w:eastAsia="ru-RU"/>
        </w:rPr>
        <w:t>Должностные обязанности</w:t>
      </w:r>
      <w:r w:rsidRPr="00233B53">
        <w:rPr>
          <w:rFonts w:ascii="Times New Roman" w:eastAsia="Times New Roman" w:hAnsi="Times New Roman" w:cs="Times New Roman"/>
          <w:lang w:eastAsia="ru-RU"/>
        </w:rPr>
        <w:br/>
        <w:t>3.1. Осуществляет обучение и воспитание учащихся с учетом их психолого-физиологических особенностей, специфики преподаваемого предмета и требований ФГОС основного общего образования к преподаванию предмета.</w:t>
      </w:r>
      <w:r w:rsidRPr="00233B53">
        <w:rPr>
          <w:rFonts w:ascii="Times New Roman" w:eastAsia="Times New Roman" w:hAnsi="Times New Roman" w:cs="Times New Roman"/>
          <w:lang w:eastAsia="ru-RU"/>
        </w:rPr>
        <w:br/>
        <w:t>3.2. Обеспечивает уровень подготовки учащихся, соответствующий требованиям государственного образовательного стандарта основного общего образования.</w:t>
      </w:r>
      <w:r w:rsidRPr="00233B53">
        <w:rPr>
          <w:rFonts w:ascii="Times New Roman" w:eastAsia="Times New Roman" w:hAnsi="Times New Roman" w:cs="Times New Roman"/>
          <w:lang w:eastAsia="ru-RU"/>
        </w:rPr>
        <w:br/>
        <w:t>3.3. Способствует формированию общей культуры личности, социализации, осознанного выбора и освоения образовательных программ, используя разнообразные формы, приемы, методы и средства обучения, в том числе по индивидуальным учебным планам в рамках федеральных государственных образовательных стандартов, современные образовательные технологии, включая информационные, а также цифровые образовательные ресурсы.</w:t>
      </w:r>
      <w:r w:rsidRPr="00233B53">
        <w:rPr>
          <w:rFonts w:ascii="Times New Roman" w:eastAsia="Times New Roman" w:hAnsi="Times New Roman" w:cs="Times New Roman"/>
          <w:lang w:eastAsia="ru-RU"/>
        </w:rPr>
        <w:br/>
        <w:t>3.4. Планирует и осуществляет учебную деятельность в соответствии с образовательной программой общеобразовательного учреждения, разрабатывает рабочую программу по предмету на основе примерных основных общеобразовательных программ и обеспечивает ее выполнение, организуя и поддерживая разнообразные виды деятельности обучающихся, ориентируясь на личность обучающегося, развитие его мотивации, познавательных интересов, способностей.</w:t>
      </w:r>
      <w:r w:rsidRPr="00233B53">
        <w:rPr>
          <w:rFonts w:ascii="Times New Roman" w:eastAsia="Times New Roman" w:hAnsi="Times New Roman" w:cs="Times New Roman"/>
          <w:lang w:eastAsia="ru-RU"/>
        </w:rPr>
        <w:br/>
        <w:t xml:space="preserve">3.5. Организует самостоятельную деятельность </w:t>
      </w:r>
      <w:proofErr w:type="gramStart"/>
      <w:r w:rsidRPr="00233B53">
        <w:rPr>
          <w:rFonts w:ascii="Times New Roman" w:eastAsia="Times New Roman" w:hAnsi="Times New Roman" w:cs="Times New Roman"/>
          <w:lang w:eastAsia="ru-RU"/>
        </w:rPr>
        <w:t>обучающихся</w:t>
      </w:r>
      <w:proofErr w:type="gramEnd"/>
      <w:r w:rsidRPr="00233B53">
        <w:rPr>
          <w:rFonts w:ascii="Times New Roman" w:eastAsia="Times New Roman" w:hAnsi="Times New Roman" w:cs="Times New Roman"/>
          <w:lang w:eastAsia="ru-RU"/>
        </w:rPr>
        <w:t xml:space="preserve">, в том числе исследовательскую, реализует проблемное обучение, осуществляет связь обучения по предмету с практикой, </w:t>
      </w:r>
      <w:r w:rsidRPr="00233B53">
        <w:rPr>
          <w:rFonts w:ascii="Times New Roman" w:eastAsia="Times New Roman" w:hAnsi="Times New Roman" w:cs="Times New Roman"/>
          <w:lang w:eastAsia="ru-RU"/>
        </w:rPr>
        <w:lastRenderedPageBreak/>
        <w:t>обсуждает с учащимися актуальные события современности.</w:t>
      </w:r>
      <w:r w:rsidRPr="00233B53">
        <w:rPr>
          <w:rFonts w:ascii="Times New Roman" w:eastAsia="Times New Roman" w:hAnsi="Times New Roman" w:cs="Times New Roman"/>
          <w:lang w:eastAsia="ru-RU"/>
        </w:rPr>
        <w:br/>
        <w:t>3.6. Может осуществлять контрольно-оценочную деятельность в образовательных отношениях с использованием современных способов оценивания в условиях информационно-коммуникационных технологий (ведение электронных форм документации, в том числе электронного журнала и дневников обучающихся).</w:t>
      </w:r>
      <w:r w:rsidRPr="00233B53">
        <w:rPr>
          <w:rFonts w:ascii="Times New Roman" w:eastAsia="Times New Roman" w:hAnsi="Times New Roman" w:cs="Times New Roman"/>
          <w:lang w:eastAsia="ru-RU"/>
        </w:rPr>
        <w:br/>
        <w:t xml:space="preserve">3.7. Обеспечивает уровень подготовки учащихся, соответствующий требованиям государственного образовательного стандарта. Оценивает эффективность и результаты </w:t>
      </w:r>
      <w:proofErr w:type="gramStart"/>
      <w:r w:rsidRPr="00233B53">
        <w:rPr>
          <w:rFonts w:ascii="Times New Roman" w:eastAsia="Times New Roman" w:hAnsi="Times New Roman" w:cs="Times New Roman"/>
          <w:lang w:eastAsia="ru-RU"/>
        </w:rPr>
        <w:t>обучения школьников по</w:t>
      </w:r>
      <w:proofErr w:type="gramEnd"/>
      <w:r w:rsidRPr="00233B53">
        <w:rPr>
          <w:rFonts w:ascii="Times New Roman" w:eastAsia="Times New Roman" w:hAnsi="Times New Roman" w:cs="Times New Roman"/>
          <w:lang w:eastAsia="ru-RU"/>
        </w:rPr>
        <w:t xml:space="preserve"> своему предмету.</w:t>
      </w:r>
      <w:r w:rsidRPr="00233B53">
        <w:rPr>
          <w:rFonts w:ascii="Times New Roman" w:eastAsia="Times New Roman" w:hAnsi="Times New Roman" w:cs="Times New Roman"/>
          <w:lang w:eastAsia="ru-RU"/>
        </w:rPr>
        <w:br/>
        <w:t>3.8. Использует наиболее эффективные формы, методы и средства обучения, новые педагогические технологии, при этом учитывая личные качества каждого обучаемого ребенка. Участвует в разработке качественных образовательных программ по предмету география.</w:t>
      </w:r>
      <w:r w:rsidRPr="00233B53">
        <w:rPr>
          <w:rFonts w:ascii="Times New Roman" w:eastAsia="Times New Roman" w:hAnsi="Times New Roman" w:cs="Times New Roman"/>
          <w:lang w:eastAsia="ru-RU"/>
        </w:rPr>
        <w:br/>
        <w:t>3.9. Учитель географии обязан иметь рабочую образовательную программу, календарно-тематическое планирование на год по предмету в каждой параллели классов и рабочий план на каждый урок.</w:t>
      </w:r>
      <w:r w:rsidRPr="00233B53">
        <w:rPr>
          <w:rFonts w:ascii="Times New Roman" w:eastAsia="Times New Roman" w:hAnsi="Times New Roman" w:cs="Times New Roman"/>
          <w:lang w:eastAsia="ru-RU"/>
        </w:rPr>
        <w:br/>
        <w:t>3.10. Ведёт в установленном порядке учебную документацию, осуществляет текущий контроль успеваемости и посещаемости учащихся на уроках, выставляет текущие оценки в классный журнал и дневники, своевременно сдаёт администрации школы необходимые отчётные данные.</w:t>
      </w:r>
      <w:r w:rsidRPr="00233B53">
        <w:rPr>
          <w:rFonts w:ascii="Times New Roman" w:eastAsia="Times New Roman" w:hAnsi="Times New Roman" w:cs="Times New Roman"/>
          <w:lang w:eastAsia="ru-RU"/>
        </w:rPr>
        <w:br/>
        <w:t>3.11. Заменяет уроки отсутствующих учителей по распоряжению администрации.</w:t>
      </w:r>
      <w:r w:rsidRPr="00233B53">
        <w:rPr>
          <w:rFonts w:ascii="Times New Roman" w:eastAsia="Times New Roman" w:hAnsi="Times New Roman" w:cs="Times New Roman"/>
          <w:lang w:eastAsia="ru-RU"/>
        </w:rPr>
        <w:br/>
        <w:t>3.12. Выполняет Устав школы, Коллективный договор, Правила внутреннего трудового распорядка, требования данной </w:t>
      </w:r>
      <w:r w:rsidRPr="00233B53">
        <w:rPr>
          <w:rFonts w:ascii="inherit" w:eastAsia="Times New Roman" w:hAnsi="inherit" w:cs="Times New Roman"/>
          <w:i/>
          <w:iCs/>
          <w:lang w:eastAsia="ru-RU"/>
        </w:rPr>
        <w:t>должностной инструкции учителя географии</w:t>
      </w:r>
      <w:r w:rsidRPr="00233B53">
        <w:rPr>
          <w:rFonts w:ascii="Times New Roman" w:eastAsia="Times New Roman" w:hAnsi="Times New Roman" w:cs="Times New Roman"/>
          <w:lang w:eastAsia="ru-RU"/>
        </w:rPr>
        <w:t>, Трудовой договор, а также локальные акты учреждения, приказы директора школы.</w:t>
      </w:r>
      <w:r w:rsidRPr="00233B53">
        <w:rPr>
          <w:rFonts w:ascii="Times New Roman" w:eastAsia="Times New Roman" w:hAnsi="Times New Roman" w:cs="Times New Roman"/>
          <w:lang w:eastAsia="ru-RU"/>
        </w:rPr>
        <w:br/>
        <w:t>3.13. Соблюдает права и свободы обучающихся, содержащиеся в Законе РФ «Об образовании» и Конвенции о правах ребёнка, этические нормы поведения, является примером для учащихся и воспитанников.</w:t>
      </w:r>
      <w:r w:rsidRPr="00233B53">
        <w:rPr>
          <w:rFonts w:ascii="Times New Roman" w:eastAsia="Times New Roman" w:hAnsi="Times New Roman" w:cs="Times New Roman"/>
          <w:lang w:eastAsia="ru-RU"/>
        </w:rPr>
        <w:br/>
        <w:t>3.14. Соблюдает этические нормы поведения в образовательном учреждении, общественных местах, соответствующие социально-общественному положению учителя.</w:t>
      </w:r>
      <w:r w:rsidRPr="00233B53">
        <w:rPr>
          <w:rFonts w:ascii="Times New Roman" w:eastAsia="Times New Roman" w:hAnsi="Times New Roman" w:cs="Times New Roman"/>
          <w:lang w:eastAsia="ru-RU"/>
        </w:rPr>
        <w:br/>
        <w:t>3.15. Обеспечивает охрану жизни и здоровья обучающихся детей во время образовательной деятельности, внеклассных предметных мероприятий.</w:t>
      </w:r>
      <w:r w:rsidRPr="00233B53">
        <w:rPr>
          <w:rFonts w:ascii="Times New Roman" w:eastAsia="Times New Roman" w:hAnsi="Times New Roman" w:cs="Times New Roman"/>
          <w:lang w:eastAsia="ru-RU"/>
        </w:rPr>
        <w:br/>
        <w:t>3.16. Осуществляет связь с родителями обучающихся (или их законными представителями) и по приглашению классных руководителей посещает родительские собрания.</w:t>
      </w:r>
      <w:r w:rsidRPr="00233B53">
        <w:rPr>
          <w:rFonts w:ascii="Times New Roman" w:eastAsia="Times New Roman" w:hAnsi="Times New Roman" w:cs="Times New Roman"/>
          <w:lang w:eastAsia="ru-RU"/>
        </w:rPr>
        <w:br/>
        <w:t>3.17. Систематически повышает свою профессиональную квалификацию и компетенцию, участвует в деятельности методических объединений и других формах методической работы.</w:t>
      </w:r>
      <w:r w:rsidRPr="00233B53">
        <w:rPr>
          <w:rFonts w:ascii="Times New Roman" w:eastAsia="Times New Roman" w:hAnsi="Times New Roman" w:cs="Times New Roman"/>
          <w:lang w:eastAsia="ru-RU"/>
        </w:rPr>
        <w:br/>
        <w:t>3.18. Согласно годовому плану работы учреждения принимает участие в педагогических советах, производственных совещаниях, совещаниях при директоре, семинарах, круглых столах, внеклассных предметных мероприятиях, предметных неделях, а также в предметных МО и методических объединениях, проводимых вышестоящей организацией.</w:t>
      </w:r>
      <w:r w:rsidRPr="00233B53">
        <w:rPr>
          <w:rFonts w:ascii="Times New Roman" w:eastAsia="Times New Roman" w:hAnsi="Times New Roman" w:cs="Times New Roman"/>
          <w:lang w:eastAsia="ru-RU"/>
        </w:rPr>
        <w:br/>
        <w:t>3.19. В соответствии с графиком дежурства по школе дежурит во время перемен между уроками. Приходит на дежурство за 20 минут до начала уроков и уходит через 20 минут после их окончания.</w:t>
      </w:r>
      <w:r w:rsidRPr="00233B53">
        <w:rPr>
          <w:rFonts w:ascii="Times New Roman" w:eastAsia="Times New Roman" w:hAnsi="Times New Roman" w:cs="Times New Roman"/>
          <w:lang w:eastAsia="ru-RU"/>
        </w:rPr>
        <w:br/>
        <w:t>3.20. Проходит периодически обязательные медицинские обследования 1 раз в год.</w:t>
      </w:r>
      <w:r w:rsidRPr="00233B53">
        <w:rPr>
          <w:rFonts w:ascii="Times New Roman" w:eastAsia="Times New Roman" w:hAnsi="Times New Roman" w:cs="Times New Roman"/>
          <w:lang w:eastAsia="ru-RU"/>
        </w:rPr>
        <w:br/>
        <w:t>3.21. Поддерживает учебную дисциплину, контролирует режим посещения занятий школьниками.</w:t>
      </w:r>
      <w:r w:rsidRPr="00233B53">
        <w:rPr>
          <w:rFonts w:ascii="Times New Roman" w:eastAsia="Times New Roman" w:hAnsi="Times New Roman" w:cs="Times New Roman"/>
          <w:lang w:eastAsia="ru-RU"/>
        </w:rPr>
        <w:br/>
        <w:t>3.22. Немедленно сообщает дежурному администратору и директору школы о каждом несчастном случае, принимает меры по оказанию доврачебной помощи пострадавшим.</w:t>
      </w:r>
      <w:r w:rsidRPr="00233B53">
        <w:rPr>
          <w:rFonts w:ascii="Times New Roman" w:eastAsia="Times New Roman" w:hAnsi="Times New Roman" w:cs="Times New Roman"/>
          <w:lang w:eastAsia="ru-RU"/>
        </w:rPr>
        <w:br/>
        <w:t>3.23. Принимает участие в ГВЭ и ЕГЭ.</w:t>
      </w:r>
      <w:r w:rsidRPr="00233B53">
        <w:rPr>
          <w:rFonts w:ascii="Times New Roman" w:eastAsia="Times New Roman" w:hAnsi="Times New Roman" w:cs="Times New Roman"/>
          <w:lang w:eastAsia="ru-RU"/>
        </w:rPr>
        <w:br/>
        <w:t>3.24. Готовит и использует в обучении различный дидактический материал, наглядные пособия.</w:t>
      </w:r>
      <w:r w:rsidRPr="00233B53">
        <w:rPr>
          <w:rFonts w:ascii="Times New Roman" w:eastAsia="Times New Roman" w:hAnsi="Times New Roman" w:cs="Times New Roman"/>
          <w:lang w:eastAsia="ru-RU"/>
        </w:rPr>
        <w:br/>
        <w:t>3.25. Контролирует наличие у учащихся рабочих тетрадей, тетрадей для контрольных (лабораторных) работ, соблюдение установленного в школе порядка их оформления, ведения, соблюдение единого орфографического режима.</w:t>
      </w:r>
      <w:r w:rsidRPr="00233B53">
        <w:rPr>
          <w:rFonts w:ascii="Times New Roman" w:eastAsia="Times New Roman" w:hAnsi="Times New Roman" w:cs="Times New Roman"/>
          <w:lang w:eastAsia="ru-RU"/>
        </w:rPr>
        <w:br/>
        <w:t>3.26. Своевременно по указанию заместителя директора школы по учебно-воспитательной работе заполняет и предоставляет для согласования график проведения контрольных работ.</w:t>
      </w:r>
      <w:r w:rsidRPr="00233B53">
        <w:rPr>
          <w:rFonts w:ascii="Times New Roman" w:eastAsia="Times New Roman" w:hAnsi="Times New Roman" w:cs="Times New Roman"/>
          <w:lang w:eastAsia="ru-RU"/>
        </w:rPr>
        <w:br/>
        <w:t>3.27. Хранит тетради для контрольных работ школьников в течение всего года.</w:t>
      </w:r>
      <w:r w:rsidRPr="00233B53">
        <w:rPr>
          <w:rFonts w:ascii="Times New Roman" w:eastAsia="Times New Roman" w:hAnsi="Times New Roman" w:cs="Times New Roman"/>
          <w:lang w:eastAsia="ru-RU"/>
        </w:rPr>
        <w:br/>
        <w:t>3.28. Организует совместно с коллегами проведение школьной олимпиады по предмету. Формирует сборные команды общеобразовательного учреждения для участия в следующих этапах олимпиад по своему предмету.</w:t>
      </w:r>
      <w:r w:rsidRPr="00233B53">
        <w:rPr>
          <w:rFonts w:ascii="Times New Roman" w:eastAsia="Times New Roman" w:hAnsi="Times New Roman" w:cs="Times New Roman"/>
          <w:lang w:eastAsia="ru-RU"/>
        </w:rPr>
        <w:br/>
        <w:t>3.29. Организует участие учащихся в конкурсах, во внеклассных предметных мероприятиях, в предметных неделях, защитах исследовательских работ и творческих проектов, соревнованиях, эстафетах, в оформлении предметных стенгазет и, по возможности, организует внеклассную работу по своему предмету.</w:t>
      </w:r>
      <w:r w:rsidRPr="00233B53">
        <w:rPr>
          <w:rFonts w:ascii="Times New Roman" w:eastAsia="Times New Roman" w:hAnsi="Times New Roman" w:cs="Times New Roman"/>
          <w:lang w:eastAsia="ru-RU"/>
        </w:rPr>
        <w:br/>
      </w:r>
      <w:r w:rsidRPr="00233B53">
        <w:rPr>
          <w:rFonts w:ascii="Times New Roman" w:eastAsia="Times New Roman" w:hAnsi="Times New Roman" w:cs="Times New Roman"/>
          <w:lang w:eastAsia="ru-RU"/>
        </w:rPr>
        <w:lastRenderedPageBreak/>
        <w:t xml:space="preserve">3.30. Осуществляет </w:t>
      </w:r>
      <w:proofErr w:type="spellStart"/>
      <w:r w:rsidRPr="00233B53">
        <w:rPr>
          <w:rFonts w:ascii="Times New Roman" w:eastAsia="Times New Roman" w:hAnsi="Times New Roman" w:cs="Times New Roman"/>
          <w:lang w:eastAsia="ru-RU"/>
        </w:rPr>
        <w:t>межпредметные</w:t>
      </w:r>
      <w:proofErr w:type="spellEnd"/>
      <w:r w:rsidRPr="00233B53">
        <w:rPr>
          <w:rFonts w:ascii="Times New Roman" w:eastAsia="Times New Roman" w:hAnsi="Times New Roman" w:cs="Times New Roman"/>
          <w:lang w:eastAsia="ru-RU"/>
        </w:rPr>
        <w:t xml:space="preserve"> связи в процессе преподавания географии.</w:t>
      </w:r>
      <w:r w:rsidRPr="00233B53">
        <w:rPr>
          <w:rFonts w:ascii="Times New Roman" w:eastAsia="Times New Roman" w:hAnsi="Times New Roman" w:cs="Times New Roman"/>
          <w:lang w:eastAsia="ru-RU"/>
        </w:rPr>
        <w:br/>
        <w:t>3.31. </w:t>
      </w:r>
      <w:ins w:id="1" w:author="Unknown">
        <w:r w:rsidRPr="00233B53">
          <w:rPr>
            <w:rFonts w:ascii="Times New Roman" w:eastAsia="Times New Roman" w:hAnsi="Times New Roman" w:cs="Times New Roman"/>
            <w:u w:val="single"/>
            <w:bdr w:val="none" w:sz="0" w:space="0" w:color="auto" w:frame="1"/>
            <w:lang w:eastAsia="ru-RU"/>
          </w:rPr>
          <w:t>Учителю географии запрещается:</w:t>
        </w:r>
      </w:ins>
    </w:p>
    <w:p w:rsidR="00F24287" w:rsidRPr="00233B53" w:rsidRDefault="00F24287" w:rsidP="00F24287">
      <w:pPr>
        <w:numPr>
          <w:ilvl w:val="0"/>
          <w:numId w:val="2"/>
        </w:numPr>
        <w:spacing w:after="0" w:line="270" w:lineRule="atLeast"/>
        <w:ind w:left="173"/>
        <w:textAlignment w:val="baseline"/>
        <w:rPr>
          <w:rFonts w:ascii="Times New Roman" w:eastAsia="Times New Roman" w:hAnsi="Times New Roman" w:cs="Times New Roman"/>
          <w:lang w:eastAsia="ru-RU"/>
        </w:rPr>
      </w:pPr>
      <w:r w:rsidRPr="00233B53">
        <w:rPr>
          <w:rFonts w:ascii="Times New Roman" w:eastAsia="Times New Roman" w:hAnsi="Times New Roman" w:cs="Times New Roman"/>
          <w:lang w:eastAsia="ru-RU"/>
        </w:rPr>
        <w:t>изменять по своему усмотрению расписание занятий;</w:t>
      </w:r>
    </w:p>
    <w:p w:rsidR="00F24287" w:rsidRPr="00233B53" w:rsidRDefault="00F24287" w:rsidP="00F24287">
      <w:pPr>
        <w:numPr>
          <w:ilvl w:val="0"/>
          <w:numId w:val="2"/>
        </w:numPr>
        <w:spacing w:after="0" w:line="270" w:lineRule="atLeast"/>
        <w:ind w:left="173"/>
        <w:textAlignment w:val="baseline"/>
        <w:rPr>
          <w:rFonts w:ascii="Times New Roman" w:eastAsia="Times New Roman" w:hAnsi="Times New Roman" w:cs="Times New Roman"/>
          <w:lang w:eastAsia="ru-RU"/>
        </w:rPr>
      </w:pPr>
      <w:r w:rsidRPr="00233B53">
        <w:rPr>
          <w:rFonts w:ascii="Times New Roman" w:eastAsia="Times New Roman" w:hAnsi="Times New Roman" w:cs="Times New Roman"/>
          <w:lang w:eastAsia="ru-RU"/>
        </w:rPr>
        <w:t>отменять, удлинять или сокращать продолжительность уроков (занятий) и перемен между ними;</w:t>
      </w:r>
    </w:p>
    <w:p w:rsidR="00F24287" w:rsidRPr="00233B53" w:rsidRDefault="00F24287" w:rsidP="00F24287">
      <w:pPr>
        <w:numPr>
          <w:ilvl w:val="0"/>
          <w:numId w:val="2"/>
        </w:numPr>
        <w:spacing w:after="0" w:line="270" w:lineRule="atLeast"/>
        <w:ind w:left="173"/>
        <w:textAlignment w:val="baseline"/>
        <w:rPr>
          <w:rFonts w:ascii="Times New Roman" w:eastAsia="Times New Roman" w:hAnsi="Times New Roman" w:cs="Times New Roman"/>
          <w:lang w:eastAsia="ru-RU"/>
        </w:rPr>
      </w:pPr>
      <w:r w:rsidRPr="00233B53">
        <w:rPr>
          <w:rFonts w:ascii="Times New Roman" w:eastAsia="Times New Roman" w:hAnsi="Times New Roman" w:cs="Times New Roman"/>
          <w:lang w:eastAsia="ru-RU"/>
        </w:rPr>
        <w:t>удалять учащихся с уроков;</w:t>
      </w:r>
    </w:p>
    <w:p w:rsidR="00F24287" w:rsidRPr="00233B53" w:rsidRDefault="00F24287" w:rsidP="00F24287">
      <w:pPr>
        <w:numPr>
          <w:ilvl w:val="0"/>
          <w:numId w:val="2"/>
        </w:numPr>
        <w:spacing w:after="0" w:line="270" w:lineRule="atLeast"/>
        <w:ind w:left="173"/>
        <w:textAlignment w:val="baseline"/>
        <w:rPr>
          <w:rFonts w:ascii="Times New Roman" w:eastAsia="Times New Roman" w:hAnsi="Times New Roman" w:cs="Times New Roman"/>
          <w:lang w:eastAsia="ru-RU"/>
        </w:rPr>
      </w:pPr>
      <w:r w:rsidRPr="00233B53">
        <w:rPr>
          <w:rFonts w:ascii="Times New Roman" w:eastAsia="Times New Roman" w:hAnsi="Times New Roman" w:cs="Times New Roman"/>
          <w:lang w:eastAsia="ru-RU"/>
        </w:rPr>
        <w:t>использовать в учебной деятельности неисправное оборудование или техническое оборудование с явными признаками повреждения;</w:t>
      </w:r>
    </w:p>
    <w:p w:rsidR="00F24287" w:rsidRPr="00233B53" w:rsidRDefault="00F24287" w:rsidP="00F24287">
      <w:pPr>
        <w:numPr>
          <w:ilvl w:val="0"/>
          <w:numId w:val="2"/>
        </w:numPr>
        <w:spacing w:after="0" w:line="270" w:lineRule="atLeast"/>
        <w:ind w:left="173"/>
        <w:textAlignment w:val="baseline"/>
        <w:rPr>
          <w:rFonts w:ascii="Times New Roman" w:eastAsia="Times New Roman" w:hAnsi="Times New Roman" w:cs="Times New Roman"/>
          <w:lang w:eastAsia="ru-RU"/>
        </w:rPr>
      </w:pPr>
      <w:r w:rsidRPr="00233B53">
        <w:rPr>
          <w:rFonts w:ascii="Times New Roman" w:eastAsia="Times New Roman" w:hAnsi="Times New Roman" w:cs="Times New Roman"/>
          <w:lang w:eastAsia="ru-RU"/>
        </w:rPr>
        <w:t>курить в помещении и на территории школы.</w:t>
      </w:r>
    </w:p>
    <w:p w:rsidR="00F24287" w:rsidRPr="00233B53" w:rsidRDefault="00F24287" w:rsidP="00F24287">
      <w:pPr>
        <w:spacing w:after="0" w:line="270" w:lineRule="atLeast"/>
        <w:textAlignment w:val="baseline"/>
        <w:rPr>
          <w:rFonts w:ascii="Times New Roman" w:eastAsia="Times New Roman" w:hAnsi="Times New Roman" w:cs="Times New Roman"/>
          <w:lang w:eastAsia="ru-RU"/>
        </w:rPr>
      </w:pPr>
      <w:r w:rsidRPr="00233B53">
        <w:rPr>
          <w:rFonts w:ascii="Times New Roman" w:eastAsia="Times New Roman" w:hAnsi="Times New Roman" w:cs="Times New Roman"/>
          <w:lang w:eastAsia="ru-RU"/>
        </w:rPr>
        <w:t>3.32. </w:t>
      </w:r>
      <w:ins w:id="2" w:author="Unknown">
        <w:r w:rsidRPr="00233B53">
          <w:rPr>
            <w:rFonts w:ascii="Times New Roman" w:eastAsia="Times New Roman" w:hAnsi="Times New Roman" w:cs="Times New Roman"/>
            <w:u w:val="single"/>
            <w:bdr w:val="none" w:sz="0" w:space="0" w:color="auto" w:frame="1"/>
            <w:lang w:eastAsia="ru-RU"/>
          </w:rPr>
          <w:t>При выполнении учителем географии обязанностей заведующего учебным кабинетом:</w:t>
        </w:r>
      </w:ins>
    </w:p>
    <w:p w:rsidR="00F24287" w:rsidRPr="00233B53" w:rsidRDefault="00F24287" w:rsidP="00F24287">
      <w:pPr>
        <w:numPr>
          <w:ilvl w:val="0"/>
          <w:numId w:val="3"/>
        </w:numPr>
        <w:spacing w:after="0" w:line="270" w:lineRule="atLeast"/>
        <w:ind w:left="173"/>
        <w:textAlignment w:val="baseline"/>
        <w:rPr>
          <w:rFonts w:ascii="Times New Roman" w:eastAsia="Times New Roman" w:hAnsi="Times New Roman" w:cs="Times New Roman"/>
          <w:lang w:eastAsia="ru-RU"/>
        </w:rPr>
      </w:pPr>
      <w:r w:rsidRPr="00233B53">
        <w:rPr>
          <w:rFonts w:ascii="Times New Roman" w:eastAsia="Times New Roman" w:hAnsi="Times New Roman" w:cs="Times New Roman"/>
          <w:lang w:eastAsia="ru-RU"/>
        </w:rPr>
        <w:t>проводит паспортизацию своего кабинета;</w:t>
      </w:r>
    </w:p>
    <w:p w:rsidR="00F24287" w:rsidRPr="00233B53" w:rsidRDefault="00F24287" w:rsidP="00F24287">
      <w:pPr>
        <w:numPr>
          <w:ilvl w:val="0"/>
          <w:numId w:val="3"/>
        </w:numPr>
        <w:spacing w:after="0" w:line="270" w:lineRule="atLeast"/>
        <w:ind w:left="173"/>
        <w:textAlignment w:val="baseline"/>
        <w:rPr>
          <w:rFonts w:ascii="Times New Roman" w:eastAsia="Times New Roman" w:hAnsi="Times New Roman" w:cs="Times New Roman"/>
          <w:lang w:eastAsia="ru-RU"/>
        </w:rPr>
      </w:pPr>
      <w:r w:rsidRPr="00233B53">
        <w:rPr>
          <w:rFonts w:ascii="Times New Roman" w:eastAsia="Times New Roman" w:hAnsi="Times New Roman" w:cs="Times New Roman"/>
          <w:lang w:eastAsia="ru-RU"/>
        </w:rPr>
        <w:t>постоянно пополняет кабинет методическими пособиями, необходимыми для осуществления учебной программы по предмету географии, приборами, техническими средствами обучения, дидактическими материалами и наглядными пособиями;</w:t>
      </w:r>
    </w:p>
    <w:p w:rsidR="00F24287" w:rsidRPr="00233B53" w:rsidRDefault="00F24287" w:rsidP="00F24287">
      <w:pPr>
        <w:numPr>
          <w:ilvl w:val="0"/>
          <w:numId w:val="3"/>
        </w:numPr>
        <w:spacing w:after="0" w:line="270" w:lineRule="atLeast"/>
        <w:ind w:left="173"/>
        <w:textAlignment w:val="baseline"/>
        <w:rPr>
          <w:rFonts w:ascii="Times New Roman" w:eastAsia="Times New Roman" w:hAnsi="Times New Roman" w:cs="Times New Roman"/>
          <w:lang w:eastAsia="ru-RU"/>
        </w:rPr>
      </w:pPr>
      <w:r w:rsidRPr="00233B53">
        <w:rPr>
          <w:rFonts w:ascii="Times New Roman" w:eastAsia="Times New Roman" w:hAnsi="Times New Roman" w:cs="Times New Roman"/>
          <w:lang w:eastAsia="ru-RU"/>
        </w:rPr>
        <w:t>организует с учащимися работу по изготовлению наглядных пособий;</w:t>
      </w:r>
    </w:p>
    <w:p w:rsidR="00F24287" w:rsidRPr="00233B53" w:rsidRDefault="00F24287" w:rsidP="00F24287">
      <w:pPr>
        <w:numPr>
          <w:ilvl w:val="0"/>
          <w:numId w:val="3"/>
        </w:numPr>
        <w:spacing w:after="0" w:line="270" w:lineRule="atLeast"/>
        <w:ind w:left="173"/>
        <w:textAlignment w:val="baseline"/>
        <w:rPr>
          <w:rFonts w:ascii="Times New Roman" w:eastAsia="Times New Roman" w:hAnsi="Times New Roman" w:cs="Times New Roman"/>
          <w:lang w:eastAsia="ru-RU"/>
        </w:rPr>
      </w:pPr>
      <w:r w:rsidRPr="00233B53">
        <w:rPr>
          <w:rFonts w:ascii="Times New Roman" w:eastAsia="Times New Roman" w:hAnsi="Times New Roman" w:cs="Times New Roman"/>
          <w:lang w:eastAsia="ru-RU"/>
        </w:rPr>
        <w:t>в соответствии с приказом директора «О проведении инвентаризации» списывает в установленном порядке имущество, пришедшее в негодность;</w:t>
      </w:r>
    </w:p>
    <w:p w:rsidR="00F24287" w:rsidRPr="00233B53" w:rsidRDefault="00F24287" w:rsidP="00F24287">
      <w:pPr>
        <w:numPr>
          <w:ilvl w:val="0"/>
          <w:numId w:val="3"/>
        </w:numPr>
        <w:spacing w:after="0" w:line="270" w:lineRule="atLeast"/>
        <w:ind w:left="173"/>
        <w:textAlignment w:val="baseline"/>
        <w:rPr>
          <w:rFonts w:ascii="Times New Roman" w:eastAsia="Times New Roman" w:hAnsi="Times New Roman" w:cs="Times New Roman"/>
          <w:lang w:eastAsia="ru-RU"/>
        </w:rPr>
      </w:pPr>
      <w:r w:rsidRPr="00233B53">
        <w:rPr>
          <w:rFonts w:ascii="Times New Roman" w:eastAsia="Times New Roman" w:hAnsi="Times New Roman" w:cs="Times New Roman"/>
          <w:lang w:eastAsia="ru-RU"/>
        </w:rPr>
        <w:t>разрабатывает инструкции по охране труда и технике безопасности для кабинета;</w:t>
      </w:r>
    </w:p>
    <w:p w:rsidR="00F24287" w:rsidRPr="00233B53" w:rsidRDefault="00F24287" w:rsidP="00F24287">
      <w:pPr>
        <w:numPr>
          <w:ilvl w:val="0"/>
          <w:numId w:val="3"/>
        </w:numPr>
        <w:spacing w:after="0" w:line="270" w:lineRule="atLeast"/>
        <w:ind w:left="173"/>
        <w:textAlignment w:val="baseline"/>
        <w:rPr>
          <w:rFonts w:ascii="Times New Roman" w:eastAsia="Times New Roman" w:hAnsi="Times New Roman" w:cs="Times New Roman"/>
          <w:lang w:eastAsia="ru-RU"/>
        </w:rPr>
      </w:pPr>
      <w:r w:rsidRPr="00233B53">
        <w:rPr>
          <w:rFonts w:ascii="Times New Roman" w:eastAsia="Times New Roman" w:hAnsi="Times New Roman" w:cs="Times New Roman"/>
          <w:lang w:eastAsia="ru-RU"/>
        </w:rPr>
        <w:t>осуществляет постоянный контроль соблюдения учащимися инструкций по охране труда в учебном кабинете, а также правил техники безопасности и поведения;</w:t>
      </w:r>
    </w:p>
    <w:p w:rsidR="00F24287" w:rsidRPr="00233B53" w:rsidRDefault="00F24287" w:rsidP="00F24287">
      <w:pPr>
        <w:numPr>
          <w:ilvl w:val="0"/>
          <w:numId w:val="3"/>
        </w:numPr>
        <w:spacing w:after="0" w:line="270" w:lineRule="atLeast"/>
        <w:ind w:left="173"/>
        <w:textAlignment w:val="baseline"/>
        <w:rPr>
          <w:rFonts w:ascii="Times New Roman" w:eastAsia="Times New Roman" w:hAnsi="Times New Roman" w:cs="Times New Roman"/>
          <w:lang w:eastAsia="ru-RU"/>
        </w:rPr>
      </w:pPr>
      <w:r w:rsidRPr="00233B53">
        <w:rPr>
          <w:rFonts w:ascii="Times New Roman" w:eastAsia="Times New Roman" w:hAnsi="Times New Roman" w:cs="Times New Roman"/>
          <w:lang w:eastAsia="ru-RU"/>
        </w:rPr>
        <w:t>проводит инструктаж учащихся по охране труда и технике безопасности, по правилам поведения в учебном кабинете с обязательной регистрацией в журнале инструктажа, осуществляет изучение учениками правил и требований охраны труда и безопасности жизнедеятельности;</w:t>
      </w:r>
    </w:p>
    <w:p w:rsidR="00F24287" w:rsidRPr="00233B53" w:rsidRDefault="00F24287" w:rsidP="00F24287">
      <w:pPr>
        <w:numPr>
          <w:ilvl w:val="0"/>
          <w:numId w:val="3"/>
        </w:numPr>
        <w:spacing w:after="0" w:line="270" w:lineRule="atLeast"/>
        <w:ind w:left="173"/>
        <w:textAlignment w:val="baseline"/>
        <w:rPr>
          <w:rFonts w:ascii="Times New Roman" w:eastAsia="Times New Roman" w:hAnsi="Times New Roman" w:cs="Times New Roman"/>
          <w:lang w:eastAsia="ru-RU"/>
        </w:rPr>
      </w:pPr>
      <w:r w:rsidRPr="00233B53">
        <w:rPr>
          <w:rFonts w:ascii="Times New Roman" w:eastAsia="Times New Roman" w:hAnsi="Times New Roman" w:cs="Times New Roman"/>
          <w:lang w:eastAsia="ru-RU"/>
        </w:rPr>
        <w:t>принимает участие в смотре-конкурсе учебных кабинетов, готовит кабинет к приемке на начало нового учебного года.</w:t>
      </w:r>
    </w:p>
    <w:p w:rsidR="00F24287" w:rsidRPr="00233B53" w:rsidRDefault="00F24287" w:rsidP="00F24287">
      <w:pPr>
        <w:spacing w:after="0" w:line="270" w:lineRule="atLeast"/>
        <w:textAlignment w:val="baseline"/>
        <w:rPr>
          <w:rFonts w:ascii="Times New Roman" w:eastAsia="Times New Roman" w:hAnsi="Times New Roman" w:cs="Times New Roman"/>
          <w:lang w:eastAsia="ru-RU"/>
        </w:rPr>
      </w:pPr>
      <w:r w:rsidRPr="00233B53">
        <w:rPr>
          <w:rFonts w:ascii="Times New Roman" w:eastAsia="Times New Roman" w:hAnsi="Times New Roman" w:cs="Times New Roman"/>
          <w:lang w:eastAsia="ru-RU"/>
        </w:rPr>
        <w:t>3.33. Учитель географии обязан иметь тематический план работы по предмету и рабочий план на каждый урок.</w:t>
      </w:r>
      <w:r w:rsidRPr="00233B53">
        <w:rPr>
          <w:rFonts w:ascii="Times New Roman" w:eastAsia="Times New Roman" w:hAnsi="Times New Roman" w:cs="Times New Roman"/>
          <w:lang w:eastAsia="ru-RU"/>
        </w:rPr>
        <w:br/>
        <w:t>3.34. </w:t>
      </w:r>
      <w:ins w:id="3" w:author="Unknown">
        <w:r w:rsidRPr="00233B53">
          <w:rPr>
            <w:rFonts w:ascii="Times New Roman" w:eastAsia="Times New Roman" w:hAnsi="Times New Roman" w:cs="Times New Roman"/>
            <w:u w:val="single"/>
            <w:bdr w:val="none" w:sz="0" w:space="0" w:color="auto" w:frame="1"/>
            <w:lang w:eastAsia="ru-RU"/>
          </w:rPr>
          <w:t>Отвечает за выполнение приказов «Об охране труда и соблюдении правил техники безопасности» и «Об обеспечении пожарной безопасности»:</w:t>
        </w:r>
      </w:ins>
    </w:p>
    <w:p w:rsidR="00F24287" w:rsidRPr="00233B53" w:rsidRDefault="00F24287" w:rsidP="00F24287">
      <w:pPr>
        <w:numPr>
          <w:ilvl w:val="0"/>
          <w:numId w:val="4"/>
        </w:numPr>
        <w:spacing w:after="0" w:line="270" w:lineRule="atLeast"/>
        <w:ind w:left="173"/>
        <w:textAlignment w:val="baseline"/>
        <w:rPr>
          <w:rFonts w:ascii="Times New Roman" w:eastAsia="Times New Roman" w:hAnsi="Times New Roman" w:cs="Times New Roman"/>
          <w:lang w:eastAsia="ru-RU"/>
        </w:rPr>
      </w:pPr>
      <w:r w:rsidRPr="00233B53">
        <w:rPr>
          <w:rFonts w:ascii="Times New Roman" w:eastAsia="Times New Roman" w:hAnsi="Times New Roman" w:cs="Times New Roman"/>
          <w:lang w:eastAsia="ru-RU"/>
        </w:rPr>
        <w:t>безопасное проведение образовательной деятельности;</w:t>
      </w:r>
    </w:p>
    <w:p w:rsidR="00F24287" w:rsidRPr="00233B53" w:rsidRDefault="00F24287" w:rsidP="00F24287">
      <w:pPr>
        <w:numPr>
          <w:ilvl w:val="0"/>
          <w:numId w:val="4"/>
        </w:numPr>
        <w:spacing w:after="0" w:line="270" w:lineRule="atLeast"/>
        <w:ind w:left="173"/>
        <w:textAlignment w:val="baseline"/>
        <w:rPr>
          <w:rFonts w:ascii="Times New Roman" w:eastAsia="Times New Roman" w:hAnsi="Times New Roman" w:cs="Times New Roman"/>
          <w:lang w:eastAsia="ru-RU"/>
        </w:rPr>
      </w:pPr>
      <w:r w:rsidRPr="00233B53">
        <w:rPr>
          <w:rFonts w:ascii="Times New Roman" w:eastAsia="Times New Roman" w:hAnsi="Times New Roman" w:cs="Times New Roman"/>
          <w:lang w:eastAsia="ru-RU"/>
        </w:rPr>
        <w:t>принятие мер по оказанию доврачебной помощи пострадавшему, оперативное извещение руководства о несчастном случае;</w:t>
      </w:r>
    </w:p>
    <w:p w:rsidR="00F24287" w:rsidRPr="00233B53" w:rsidRDefault="00F24287" w:rsidP="00F24287">
      <w:pPr>
        <w:numPr>
          <w:ilvl w:val="0"/>
          <w:numId w:val="4"/>
        </w:numPr>
        <w:spacing w:after="0" w:line="270" w:lineRule="atLeast"/>
        <w:ind w:left="173"/>
        <w:textAlignment w:val="baseline"/>
        <w:rPr>
          <w:rFonts w:ascii="Times New Roman" w:eastAsia="Times New Roman" w:hAnsi="Times New Roman" w:cs="Times New Roman"/>
          <w:lang w:eastAsia="ru-RU"/>
        </w:rPr>
      </w:pPr>
      <w:r w:rsidRPr="00233B53">
        <w:rPr>
          <w:rFonts w:ascii="Times New Roman" w:eastAsia="Times New Roman" w:hAnsi="Times New Roman" w:cs="Times New Roman"/>
          <w:lang w:eastAsia="ru-RU"/>
        </w:rPr>
        <w:t>проведение инструктажа обучающихся по безопасности труда на учебных занятиях, воспитательных мероприятиях с обязательной регистрацией в классном журнале или «Журнале инструктажа учащихся по охране и безопасности труда»;</w:t>
      </w:r>
    </w:p>
    <w:p w:rsidR="00F24287" w:rsidRPr="00233B53" w:rsidRDefault="00F24287" w:rsidP="00F24287">
      <w:pPr>
        <w:numPr>
          <w:ilvl w:val="0"/>
          <w:numId w:val="4"/>
        </w:numPr>
        <w:spacing w:after="0" w:line="270" w:lineRule="atLeast"/>
        <w:ind w:left="173"/>
        <w:textAlignment w:val="baseline"/>
        <w:rPr>
          <w:rFonts w:ascii="Times New Roman" w:eastAsia="Times New Roman" w:hAnsi="Times New Roman" w:cs="Times New Roman"/>
          <w:lang w:eastAsia="ru-RU"/>
        </w:rPr>
      </w:pPr>
      <w:r w:rsidRPr="00233B53">
        <w:rPr>
          <w:rFonts w:ascii="Times New Roman" w:eastAsia="Times New Roman" w:hAnsi="Times New Roman" w:cs="Times New Roman"/>
          <w:lang w:eastAsia="ru-RU"/>
        </w:rPr>
        <w:t>организацию изучения учащимися правил по охране труда, дорожного движения, поведения в быту и т. п.;</w:t>
      </w:r>
    </w:p>
    <w:p w:rsidR="00F24287" w:rsidRPr="00233B53" w:rsidRDefault="00F24287" w:rsidP="00F24287">
      <w:pPr>
        <w:numPr>
          <w:ilvl w:val="0"/>
          <w:numId w:val="4"/>
        </w:numPr>
        <w:spacing w:after="0" w:line="270" w:lineRule="atLeast"/>
        <w:ind w:left="173"/>
        <w:textAlignment w:val="baseline"/>
        <w:rPr>
          <w:rFonts w:ascii="Times New Roman" w:eastAsia="Times New Roman" w:hAnsi="Times New Roman" w:cs="Times New Roman"/>
          <w:lang w:eastAsia="ru-RU"/>
        </w:rPr>
      </w:pPr>
      <w:r w:rsidRPr="00233B53">
        <w:rPr>
          <w:rFonts w:ascii="Times New Roman" w:eastAsia="Times New Roman" w:hAnsi="Times New Roman" w:cs="Times New Roman"/>
          <w:lang w:eastAsia="ru-RU"/>
        </w:rPr>
        <w:t xml:space="preserve">осуществление </w:t>
      </w:r>
      <w:proofErr w:type="gramStart"/>
      <w:r w:rsidRPr="00233B53">
        <w:rPr>
          <w:rFonts w:ascii="Times New Roman" w:eastAsia="Times New Roman" w:hAnsi="Times New Roman" w:cs="Times New Roman"/>
          <w:lang w:eastAsia="ru-RU"/>
        </w:rPr>
        <w:t>контроля за</w:t>
      </w:r>
      <w:proofErr w:type="gramEnd"/>
      <w:r w:rsidRPr="00233B53">
        <w:rPr>
          <w:rFonts w:ascii="Times New Roman" w:eastAsia="Times New Roman" w:hAnsi="Times New Roman" w:cs="Times New Roman"/>
          <w:lang w:eastAsia="ru-RU"/>
        </w:rPr>
        <w:t xml:space="preserve"> соблюдением инструкций по охране труда.</w:t>
      </w:r>
    </w:p>
    <w:p w:rsidR="00F24287" w:rsidRPr="00233B53" w:rsidRDefault="00F24287" w:rsidP="00F24287">
      <w:pPr>
        <w:spacing w:after="138" w:line="270" w:lineRule="atLeast"/>
        <w:textAlignment w:val="baseline"/>
        <w:rPr>
          <w:rFonts w:ascii="Times New Roman" w:eastAsia="Times New Roman" w:hAnsi="Times New Roman" w:cs="Times New Roman"/>
          <w:lang w:eastAsia="ru-RU"/>
        </w:rPr>
      </w:pPr>
      <w:r w:rsidRPr="00233B53">
        <w:rPr>
          <w:rFonts w:ascii="Times New Roman" w:eastAsia="Times New Roman" w:hAnsi="Times New Roman" w:cs="Times New Roman"/>
          <w:lang w:eastAsia="ru-RU"/>
        </w:rPr>
        <w:t xml:space="preserve">3.35. Работает в экзаменационной комиссии по итоговой аттестации </w:t>
      </w:r>
      <w:proofErr w:type="gramStart"/>
      <w:r w:rsidRPr="00233B53">
        <w:rPr>
          <w:rFonts w:ascii="Times New Roman" w:eastAsia="Times New Roman" w:hAnsi="Times New Roman" w:cs="Times New Roman"/>
          <w:lang w:eastAsia="ru-RU"/>
        </w:rPr>
        <w:t>обучающихся</w:t>
      </w:r>
      <w:proofErr w:type="gramEnd"/>
      <w:r w:rsidRPr="00233B53">
        <w:rPr>
          <w:rFonts w:ascii="Times New Roman" w:eastAsia="Times New Roman" w:hAnsi="Times New Roman" w:cs="Times New Roman"/>
          <w:lang w:eastAsia="ru-RU"/>
        </w:rPr>
        <w:t>.</w:t>
      </w:r>
      <w:r w:rsidRPr="00233B53">
        <w:rPr>
          <w:rFonts w:ascii="Times New Roman" w:eastAsia="Times New Roman" w:hAnsi="Times New Roman" w:cs="Times New Roman"/>
          <w:lang w:eastAsia="ru-RU"/>
        </w:rPr>
        <w:br/>
        <w:t xml:space="preserve">3.36. Допускает, в соответствии с Уставом учреждения, администрацию школы на свои уроки в целях </w:t>
      </w:r>
      <w:proofErr w:type="gramStart"/>
      <w:r w:rsidRPr="00233B53">
        <w:rPr>
          <w:rFonts w:ascii="Times New Roman" w:eastAsia="Times New Roman" w:hAnsi="Times New Roman" w:cs="Times New Roman"/>
          <w:lang w:eastAsia="ru-RU"/>
        </w:rPr>
        <w:t>контроля за</w:t>
      </w:r>
      <w:proofErr w:type="gramEnd"/>
      <w:r w:rsidRPr="00233B53">
        <w:rPr>
          <w:rFonts w:ascii="Times New Roman" w:eastAsia="Times New Roman" w:hAnsi="Times New Roman" w:cs="Times New Roman"/>
          <w:lang w:eastAsia="ru-RU"/>
        </w:rPr>
        <w:t xml:space="preserve"> работой.</w:t>
      </w:r>
      <w:r w:rsidRPr="00233B53">
        <w:rPr>
          <w:rFonts w:ascii="Times New Roman" w:eastAsia="Times New Roman" w:hAnsi="Times New Roman" w:cs="Times New Roman"/>
          <w:lang w:eastAsia="ru-RU"/>
        </w:rPr>
        <w:br/>
        <w:t>3.37. Выполняет Устав учреждения, Коллективный договор, Правила внутреннего трудового распорядка, требования данной должностной инструкции для учителя географии, а также локальные акты учреждения, приказы и распоряжения администрации учреждения.</w:t>
      </w:r>
      <w:r w:rsidRPr="00233B53">
        <w:rPr>
          <w:rFonts w:ascii="Times New Roman" w:eastAsia="Times New Roman" w:hAnsi="Times New Roman" w:cs="Times New Roman"/>
          <w:lang w:eastAsia="ru-RU"/>
        </w:rPr>
        <w:br/>
        <w:t>3.38. Согласно годовому плану работы учреждения принимает участие в работе педагогических советов, производственных совещаний, совещаний при директоре, родительских собраний, а также предметных секций, проводимых вышестоящей организацией.</w:t>
      </w:r>
      <w:r w:rsidRPr="00233B53">
        <w:rPr>
          <w:rFonts w:ascii="Times New Roman" w:eastAsia="Times New Roman" w:hAnsi="Times New Roman" w:cs="Times New Roman"/>
          <w:lang w:eastAsia="ru-RU"/>
        </w:rPr>
        <w:br/>
        <w:t>3.39. В соответствии с графиком дежурства по школе дежурит во время перемен между уроками. Как классный руководитель периодически дежурит со своим классом по школе. Приходит на дежурство за 20 минут до начала уроков и уходит через 20 минут после их окончания.</w:t>
      </w:r>
      <w:r w:rsidRPr="00233B53">
        <w:rPr>
          <w:rFonts w:ascii="Times New Roman" w:eastAsia="Times New Roman" w:hAnsi="Times New Roman" w:cs="Times New Roman"/>
          <w:lang w:eastAsia="ru-RU"/>
        </w:rPr>
        <w:br/>
        <w:t>3.40. Проходит периодически бесплатные медицинские обследования.</w:t>
      </w:r>
      <w:r w:rsidRPr="00233B53">
        <w:rPr>
          <w:rFonts w:ascii="Times New Roman" w:eastAsia="Times New Roman" w:hAnsi="Times New Roman" w:cs="Times New Roman"/>
          <w:lang w:eastAsia="ru-RU"/>
        </w:rPr>
        <w:br/>
        <w:t>3.41. Соблюдает этические нормы поведения, является примером для учащихся, воспитанников.</w:t>
      </w:r>
      <w:r w:rsidRPr="00233B53">
        <w:rPr>
          <w:rFonts w:ascii="Times New Roman" w:eastAsia="Times New Roman" w:hAnsi="Times New Roman" w:cs="Times New Roman"/>
          <w:lang w:eastAsia="ru-RU"/>
        </w:rPr>
        <w:br/>
        <w:t>3.42. Участвует в работе с родителями учащихся, посещает по просьбе классных руководителей собрания.</w:t>
      </w:r>
      <w:r w:rsidRPr="00233B53">
        <w:rPr>
          <w:rFonts w:ascii="Times New Roman" w:eastAsia="Times New Roman" w:hAnsi="Times New Roman" w:cs="Times New Roman"/>
          <w:lang w:eastAsia="ru-RU"/>
        </w:rPr>
        <w:br/>
        <w:t>3.43. Немедленно сообщает директору школы о несчастных случаях, принимает меры по оказанию помощи пострадавшим.</w:t>
      </w:r>
      <w:r w:rsidRPr="00233B53">
        <w:rPr>
          <w:rFonts w:ascii="Times New Roman" w:eastAsia="Times New Roman" w:hAnsi="Times New Roman" w:cs="Times New Roman"/>
          <w:lang w:eastAsia="ru-RU"/>
        </w:rPr>
        <w:br/>
        <w:t>3.44. Оказывает посильную помощь в организации туристско-краеведческой работы в школе.</w:t>
      </w:r>
    </w:p>
    <w:p w:rsidR="00F24287" w:rsidRPr="00233B53" w:rsidRDefault="00F24287" w:rsidP="00F24287">
      <w:pPr>
        <w:spacing w:after="0" w:line="270" w:lineRule="atLeast"/>
        <w:textAlignment w:val="baseline"/>
        <w:rPr>
          <w:rFonts w:ascii="Times New Roman" w:eastAsia="Times New Roman" w:hAnsi="Times New Roman" w:cs="Times New Roman"/>
          <w:lang w:eastAsia="ru-RU"/>
        </w:rPr>
      </w:pPr>
      <w:ins w:id="4" w:author="Unknown">
        <w:r w:rsidRPr="00233B53">
          <w:rPr>
            <w:rFonts w:ascii="Times New Roman" w:eastAsia="Times New Roman" w:hAnsi="Times New Roman" w:cs="Times New Roman"/>
            <w:lang w:eastAsia="ru-RU"/>
          </w:rPr>
          <w:lastRenderedPageBreak/>
          <w:t>4.</w:t>
        </w:r>
      </w:ins>
      <w:r w:rsidRPr="00233B53">
        <w:rPr>
          <w:rFonts w:ascii="Times New Roman" w:eastAsia="Times New Roman" w:hAnsi="Times New Roman" w:cs="Times New Roman"/>
          <w:lang w:eastAsia="ru-RU"/>
        </w:rPr>
        <w:t> </w:t>
      </w:r>
      <w:r w:rsidRPr="00233B53">
        <w:rPr>
          <w:rFonts w:ascii="inherit" w:eastAsia="Times New Roman" w:hAnsi="inherit" w:cs="Times New Roman"/>
          <w:b/>
          <w:bCs/>
          <w:lang w:eastAsia="ru-RU"/>
        </w:rPr>
        <w:t>Права</w:t>
      </w:r>
      <w:r w:rsidRPr="00233B53">
        <w:rPr>
          <w:rFonts w:ascii="Times New Roman" w:eastAsia="Times New Roman" w:hAnsi="Times New Roman" w:cs="Times New Roman"/>
          <w:lang w:eastAsia="ru-RU"/>
        </w:rPr>
        <w:br/>
        <w:t>4.1. Учитель географии имеет права, предусмотренные Трудовым Кодексом РФ, Федеральным Законом «Об образовании в Российской Федерации», Уставом школы, Коллективным договором, Правилами внутреннего трудового распорядка.</w:t>
      </w:r>
      <w:r w:rsidRPr="00233B53">
        <w:rPr>
          <w:rFonts w:ascii="Times New Roman" w:eastAsia="Times New Roman" w:hAnsi="Times New Roman" w:cs="Times New Roman"/>
          <w:lang w:eastAsia="ru-RU"/>
        </w:rPr>
        <w:br/>
        <w:t>4.2. </w:t>
      </w:r>
      <w:ins w:id="5" w:author="Unknown">
        <w:r w:rsidRPr="00233B53">
          <w:rPr>
            <w:rFonts w:ascii="Times New Roman" w:eastAsia="Times New Roman" w:hAnsi="Times New Roman" w:cs="Times New Roman"/>
            <w:u w:val="single"/>
            <w:bdr w:val="none" w:sz="0" w:space="0" w:color="auto" w:frame="1"/>
            <w:lang w:eastAsia="ru-RU"/>
          </w:rPr>
          <w:t>Учитель географии имеет право:</w:t>
        </w:r>
      </w:ins>
    </w:p>
    <w:p w:rsidR="00F24287" w:rsidRPr="00233B53" w:rsidRDefault="00F24287" w:rsidP="00F24287">
      <w:pPr>
        <w:numPr>
          <w:ilvl w:val="0"/>
          <w:numId w:val="5"/>
        </w:numPr>
        <w:spacing w:after="0" w:line="270" w:lineRule="atLeast"/>
        <w:ind w:left="173"/>
        <w:textAlignment w:val="baseline"/>
        <w:rPr>
          <w:rFonts w:ascii="Times New Roman" w:eastAsia="Times New Roman" w:hAnsi="Times New Roman" w:cs="Times New Roman"/>
          <w:lang w:eastAsia="ru-RU"/>
        </w:rPr>
      </w:pPr>
      <w:r w:rsidRPr="00233B53">
        <w:rPr>
          <w:rFonts w:ascii="Times New Roman" w:eastAsia="Times New Roman" w:hAnsi="Times New Roman" w:cs="Times New Roman"/>
          <w:lang w:eastAsia="ru-RU"/>
        </w:rPr>
        <w:t>На принятие решений, обязательных для выполнения учащимися и принятия мер дисциплинарного воздействия в соответствии с Уставом образовательного учреждения. Давать ученикам во время занятий и перемен распоряжения, относящиеся к организации уроков и обязательному соблюдению ученической дисциплины.</w:t>
      </w:r>
    </w:p>
    <w:p w:rsidR="00F24287" w:rsidRPr="00233B53" w:rsidRDefault="00F24287" w:rsidP="00F24287">
      <w:pPr>
        <w:numPr>
          <w:ilvl w:val="0"/>
          <w:numId w:val="5"/>
        </w:numPr>
        <w:spacing w:after="0" w:line="270" w:lineRule="atLeast"/>
        <w:ind w:left="173"/>
        <w:textAlignment w:val="baseline"/>
        <w:rPr>
          <w:rFonts w:ascii="Times New Roman" w:eastAsia="Times New Roman" w:hAnsi="Times New Roman" w:cs="Times New Roman"/>
          <w:lang w:eastAsia="ru-RU"/>
        </w:rPr>
      </w:pPr>
      <w:r w:rsidRPr="00233B53">
        <w:rPr>
          <w:rFonts w:ascii="Times New Roman" w:eastAsia="Times New Roman" w:hAnsi="Times New Roman" w:cs="Times New Roman"/>
          <w:lang w:eastAsia="ru-RU"/>
        </w:rPr>
        <w:t>На повышение квалификации. В этих целях администрация школы создает условия, необходимые для обучения педагогических работников в учреждениях системы переподготовки и повышения квалификации.</w:t>
      </w:r>
    </w:p>
    <w:p w:rsidR="00F24287" w:rsidRPr="00233B53" w:rsidRDefault="00F24287" w:rsidP="00F24287">
      <w:pPr>
        <w:numPr>
          <w:ilvl w:val="0"/>
          <w:numId w:val="5"/>
        </w:numPr>
        <w:spacing w:after="0" w:line="270" w:lineRule="atLeast"/>
        <w:ind w:left="173"/>
        <w:textAlignment w:val="baseline"/>
        <w:rPr>
          <w:rFonts w:ascii="Times New Roman" w:eastAsia="Times New Roman" w:hAnsi="Times New Roman" w:cs="Times New Roman"/>
          <w:lang w:eastAsia="ru-RU"/>
        </w:rPr>
      </w:pPr>
      <w:r w:rsidRPr="00233B53">
        <w:rPr>
          <w:rFonts w:ascii="Times New Roman" w:eastAsia="Times New Roman" w:hAnsi="Times New Roman" w:cs="Times New Roman"/>
          <w:lang w:eastAsia="ru-RU"/>
        </w:rPr>
        <w:t>На аттестацию на добровольной основе на соответствующую квалификационную категорию и получение её в случае успешного прохождения.</w:t>
      </w:r>
    </w:p>
    <w:p w:rsidR="00F24287" w:rsidRPr="00233B53" w:rsidRDefault="00F24287" w:rsidP="00F24287">
      <w:pPr>
        <w:numPr>
          <w:ilvl w:val="0"/>
          <w:numId w:val="5"/>
        </w:numPr>
        <w:spacing w:after="0" w:line="270" w:lineRule="atLeast"/>
        <w:ind w:left="173"/>
        <w:textAlignment w:val="baseline"/>
        <w:rPr>
          <w:rFonts w:ascii="Times New Roman" w:eastAsia="Times New Roman" w:hAnsi="Times New Roman" w:cs="Times New Roman"/>
          <w:lang w:eastAsia="ru-RU"/>
        </w:rPr>
      </w:pPr>
      <w:r w:rsidRPr="00233B53">
        <w:rPr>
          <w:rFonts w:ascii="Times New Roman" w:eastAsia="Times New Roman" w:hAnsi="Times New Roman" w:cs="Times New Roman"/>
          <w:lang w:eastAsia="ru-RU"/>
        </w:rPr>
        <w:t>Информировать директора школы, заместителя директора по АХР о приобретении необходимых в учебной деятельности технических и программных средств, ремонтных работах оборудования и кабинета при необходимости.</w:t>
      </w:r>
    </w:p>
    <w:p w:rsidR="00F24287" w:rsidRPr="00233B53" w:rsidRDefault="00F24287" w:rsidP="00F24287">
      <w:pPr>
        <w:numPr>
          <w:ilvl w:val="0"/>
          <w:numId w:val="5"/>
        </w:numPr>
        <w:spacing w:after="0" w:line="270" w:lineRule="atLeast"/>
        <w:ind w:left="173"/>
        <w:textAlignment w:val="baseline"/>
        <w:rPr>
          <w:rFonts w:ascii="Times New Roman" w:eastAsia="Times New Roman" w:hAnsi="Times New Roman" w:cs="Times New Roman"/>
          <w:lang w:eastAsia="ru-RU"/>
        </w:rPr>
      </w:pPr>
      <w:r w:rsidRPr="00233B53">
        <w:rPr>
          <w:rFonts w:ascii="Times New Roman" w:eastAsia="Times New Roman" w:hAnsi="Times New Roman" w:cs="Times New Roman"/>
          <w:lang w:eastAsia="ru-RU"/>
        </w:rPr>
        <w:t>Вносить предложения по улучшению условий учебной деятельности в кабинете, доводить до директора школы обо всех недостатках в обеспечении образовательной деятельности, снижающих работоспособность учащихся на уроках.</w:t>
      </w:r>
    </w:p>
    <w:p w:rsidR="00F24287" w:rsidRPr="00233B53" w:rsidRDefault="00F24287" w:rsidP="00F24287">
      <w:pPr>
        <w:numPr>
          <w:ilvl w:val="0"/>
          <w:numId w:val="5"/>
        </w:numPr>
        <w:spacing w:after="0" w:line="270" w:lineRule="atLeast"/>
        <w:ind w:left="173"/>
        <w:textAlignment w:val="baseline"/>
        <w:rPr>
          <w:rFonts w:ascii="Times New Roman" w:eastAsia="Times New Roman" w:hAnsi="Times New Roman" w:cs="Times New Roman"/>
          <w:lang w:eastAsia="ru-RU"/>
        </w:rPr>
      </w:pPr>
      <w:r w:rsidRPr="00233B53">
        <w:rPr>
          <w:rFonts w:ascii="Times New Roman" w:eastAsia="Times New Roman" w:hAnsi="Times New Roman" w:cs="Times New Roman"/>
          <w:lang w:eastAsia="ru-RU"/>
        </w:rPr>
        <w:t>Участвовать в управлении учебным заведением в порядке, который определяется Уставом общеобразовательного учреждения.</w:t>
      </w:r>
    </w:p>
    <w:p w:rsidR="00F24287" w:rsidRPr="00233B53" w:rsidRDefault="00F24287" w:rsidP="00F24287">
      <w:pPr>
        <w:numPr>
          <w:ilvl w:val="0"/>
          <w:numId w:val="5"/>
        </w:numPr>
        <w:spacing w:after="0" w:line="270" w:lineRule="atLeast"/>
        <w:ind w:left="173"/>
        <w:textAlignment w:val="baseline"/>
        <w:rPr>
          <w:rFonts w:ascii="Times New Roman" w:eastAsia="Times New Roman" w:hAnsi="Times New Roman" w:cs="Times New Roman"/>
          <w:lang w:eastAsia="ru-RU"/>
        </w:rPr>
      </w:pPr>
      <w:r w:rsidRPr="00233B53">
        <w:rPr>
          <w:rFonts w:ascii="Times New Roman" w:eastAsia="Times New Roman" w:hAnsi="Times New Roman" w:cs="Times New Roman"/>
          <w:lang w:eastAsia="ru-RU"/>
        </w:rPr>
        <w:t>Выбирать и использовать в своей педагогической деятельности образовательные программы, различные эффективные методики обучения и воспитания учащихся, учебные пособия, учебники, методы оценки знаний и умений учеников, рекомендуемые Министерством образования РФ или разработанные самим педагогом и прошедшие необходимую экспертизу.</w:t>
      </w:r>
    </w:p>
    <w:p w:rsidR="00F24287" w:rsidRPr="00233B53" w:rsidRDefault="00F24287" w:rsidP="00F24287">
      <w:pPr>
        <w:numPr>
          <w:ilvl w:val="0"/>
          <w:numId w:val="5"/>
        </w:numPr>
        <w:spacing w:after="0" w:line="270" w:lineRule="atLeast"/>
        <w:ind w:left="173"/>
        <w:textAlignment w:val="baseline"/>
        <w:rPr>
          <w:rFonts w:ascii="Times New Roman" w:eastAsia="Times New Roman" w:hAnsi="Times New Roman" w:cs="Times New Roman"/>
          <w:lang w:eastAsia="ru-RU"/>
        </w:rPr>
      </w:pPr>
      <w:r w:rsidRPr="00233B53">
        <w:rPr>
          <w:rFonts w:ascii="Times New Roman" w:eastAsia="Times New Roman" w:hAnsi="Times New Roman" w:cs="Times New Roman"/>
          <w:lang w:eastAsia="ru-RU"/>
        </w:rPr>
        <w:t>На сокращенную рабочую неделю, на удлиненный оплачиваемый отпуск, на получение пенсии за выслугу лет, социальные гарантии и льготы в порядке, установленном законодательством Российской Федерации.</w:t>
      </w:r>
    </w:p>
    <w:p w:rsidR="00F24287" w:rsidRPr="00233B53" w:rsidRDefault="00F24287" w:rsidP="00F24287">
      <w:pPr>
        <w:numPr>
          <w:ilvl w:val="0"/>
          <w:numId w:val="5"/>
        </w:numPr>
        <w:spacing w:after="0" w:line="270" w:lineRule="atLeast"/>
        <w:ind w:left="173"/>
        <w:textAlignment w:val="baseline"/>
        <w:rPr>
          <w:rFonts w:ascii="Times New Roman" w:eastAsia="Times New Roman" w:hAnsi="Times New Roman" w:cs="Times New Roman"/>
          <w:lang w:eastAsia="ru-RU"/>
        </w:rPr>
      </w:pPr>
      <w:r w:rsidRPr="00233B53">
        <w:rPr>
          <w:rFonts w:ascii="Times New Roman" w:eastAsia="Times New Roman" w:hAnsi="Times New Roman" w:cs="Times New Roman"/>
          <w:lang w:eastAsia="ru-RU"/>
        </w:rPr>
        <w:t>На защиту профессиональной чести и собственного достоинства.</w:t>
      </w:r>
    </w:p>
    <w:p w:rsidR="00F24287" w:rsidRPr="00233B53" w:rsidRDefault="00F24287" w:rsidP="00F24287">
      <w:pPr>
        <w:numPr>
          <w:ilvl w:val="0"/>
          <w:numId w:val="5"/>
        </w:numPr>
        <w:spacing w:after="0" w:line="270" w:lineRule="atLeast"/>
        <w:ind w:left="173"/>
        <w:textAlignment w:val="baseline"/>
        <w:rPr>
          <w:rFonts w:ascii="Times New Roman" w:eastAsia="Times New Roman" w:hAnsi="Times New Roman" w:cs="Times New Roman"/>
          <w:lang w:eastAsia="ru-RU"/>
        </w:rPr>
      </w:pPr>
      <w:r w:rsidRPr="00233B53">
        <w:rPr>
          <w:rFonts w:ascii="Times New Roman" w:eastAsia="Times New Roman" w:hAnsi="Times New Roman" w:cs="Times New Roman"/>
          <w:lang w:eastAsia="ru-RU"/>
        </w:rPr>
        <w:t>На ознакомление с жалобами, докладными и другими документами, которые содержат оценку работы учителя, на свое усмотрение давать по ним объяснения, писать объяснительные.</w:t>
      </w:r>
    </w:p>
    <w:p w:rsidR="00F24287" w:rsidRPr="00233B53" w:rsidRDefault="00F24287" w:rsidP="00F24287">
      <w:pPr>
        <w:numPr>
          <w:ilvl w:val="0"/>
          <w:numId w:val="5"/>
        </w:numPr>
        <w:spacing w:after="0" w:line="270" w:lineRule="atLeast"/>
        <w:ind w:left="173"/>
        <w:textAlignment w:val="baseline"/>
        <w:rPr>
          <w:rFonts w:ascii="Times New Roman" w:eastAsia="Times New Roman" w:hAnsi="Times New Roman" w:cs="Times New Roman"/>
          <w:lang w:eastAsia="ru-RU"/>
        </w:rPr>
      </w:pPr>
      <w:r w:rsidRPr="00233B53">
        <w:rPr>
          <w:rFonts w:ascii="Times New Roman" w:eastAsia="Times New Roman" w:hAnsi="Times New Roman" w:cs="Times New Roman"/>
          <w:lang w:eastAsia="ru-RU"/>
        </w:rPr>
        <w:t>На поощрения, награждения по результатам образовательной деятельности.</w:t>
      </w:r>
    </w:p>
    <w:p w:rsidR="00F24287" w:rsidRPr="00233B53" w:rsidRDefault="00F24287" w:rsidP="00F24287">
      <w:pPr>
        <w:numPr>
          <w:ilvl w:val="0"/>
          <w:numId w:val="5"/>
        </w:numPr>
        <w:spacing w:after="0" w:line="270" w:lineRule="atLeast"/>
        <w:ind w:left="173"/>
        <w:textAlignment w:val="baseline"/>
        <w:rPr>
          <w:rFonts w:ascii="Times New Roman" w:eastAsia="Times New Roman" w:hAnsi="Times New Roman" w:cs="Times New Roman"/>
          <w:lang w:eastAsia="ru-RU"/>
        </w:rPr>
      </w:pPr>
      <w:r w:rsidRPr="00233B53">
        <w:rPr>
          <w:rFonts w:ascii="Times New Roman" w:eastAsia="Times New Roman" w:hAnsi="Times New Roman" w:cs="Times New Roman"/>
          <w:lang w:eastAsia="ru-RU"/>
        </w:rPr>
        <w:t>Выбирать и предлагать учащимся полезные для использования в учебе ресурсы Интернет.</w:t>
      </w:r>
    </w:p>
    <w:p w:rsidR="00F24287" w:rsidRPr="00233B53" w:rsidRDefault="00F24287" w:rsidP="00F24287">
      <w:pPr>
        <w:numPr>
          <w:ilvl w:val="0"/>
          <w:numId w:val="5"/>
        </w:numPr>
        <w:spacing w:after="0" w:line="270" w:lineRule="atLeast"/>
        <w:ind w:left="173"/>
        <w:textAlignment w:val="baseline"/>
        <w:rPr>
          <w:rFonts w:ascii="Times New Roman" w:eastAsia="Times New Roman" w:hAnsi="Times New Roman" w:cs="Times New Roman"/>
          <w:lang w:eastAsia="ru-RU"/>
        </w:rPr>
      </w:pPr>
      <w:r w:rsidRPr="00233B53">
        <w:rPr>
          <w:rFonts w:ascii="Times New Roman" w:eastAsia="Times New Roman" w:hAnsi="Times New Roman" w:cs="Times New Roman"/>
          <w:lang w:eastAsia="ru-RU"/>
        </w:rPr>
        <w:t>Защищать свои интересы самостоятельно и (или) через представителя, в том числе адвоката, в случае служебного расследования в учебном заведении, связанного с нарушением педагогом норм профессиональной этики.</w:t>
      </w:r>
    </w:p>
    <w:p w:rsidR="00F24287" w:rsidRPr="00233B53" w:rsidRDefault="00F24287" w:rsidP="00F24287">
      <w:pPr>
        <w:numPr>
          <w:ilvl w:val="0"/>
          <w:numId w:val="5"/>
        </w:numPr>
        <w:spacing w:after="0" w:line="270" w:lineRule="atLeast"/>
        <w:ind w:left="173"/>
        <w:textAlignment w:val="baseline"/>
        <w:rPr>
          <w:rFonts w:ascii="Times New Roman" w:eastAsia="Times New Roman" w:hAnsi="Times New Roman" w:cs="Times New Roman"/>
          <w:lang w:eastAsia="ru-RU"/>
        </w:rPr>
      </w:pPr>
      <w:r w:rsidRPr="00233B53">
        <w:rPr>
          <w:rFonts w:ascii="Times New Roman" w:eastAsia="Times New Roman" w:hAnsi="Times New Roman" w:cs="Times New Roman"/>
          <w:lang w:eastAsia="ru-RU"/>
        </w:rPr>
        <w:t>На конфиденциальное служебное расследование, кроме случаев, предусмотренных законодательством Российской Федерации.</w:t>
      </w:r>
    </w:p>
    <w:p w:rsidR="00F24287" w:rsidRPr="00233B53" w:rsidRDefault="00F24287" w:rsidP="00F24287">
      <w:pPr>
        <w:spacing w:after="0" w:line="270" w:lineRule="atLeast"/>
        <w:textAlignment w:val="baseline"/>
        <w:rPr>
          <w:rFonts w:ascii="Times New Roman" w:eastAsia="Times New Roman" w:hAnsi="Times New Roman" w:cs="Times New Roman"/>
          <w:lang w:eastAsia="ru-RU"/>
        </w:rPr>
      </w:pPr>
      <w:r w:rsidRPr="00233B53">
        <w:rPr>
          <w:rFonts w:ascii="Times New Roman" w:eastAsia="Times New Roman" w:hAnsi="Times New Roman" w:cs="Times New Roman"/>
          <w:lang w:eastAsia="ru-RU"/>
        </w:rPr>
        <w:t>5. </w:t>
      </w:r>
      <w:r w:rsidRPr="00233B53">
        <w:rPr>
          <w:rFonts w:ascii="inherit" w:eastAsia="Times New Roman" w:hAnsi="inherit" w:cs="Times New Roman"/>
          <w:b/>
          <w:bCs/>
          <w:lang w:eastAsia="ru-RU"/>
        </w:rPr>
        <w:t>Ответственность</w:t>
      </w:r>
      <w:r w:rsidRPr="00233B53">
        <w:rPr>
          <w:rFonts w:ascii="Times New Roman" w:eastAsia="Times New Roman" w:hAnsi="Times New Roman" w:cs="Times New Roman"/>
          <w:lang w:eastAsia="ru-RU"/>
        </w:rPr>
        <w:br/>
        <w:t>5.1. </w:t>
      </w:r>
      <w:ins w:id="6" w:author="Unknown">
        <w:r w:rsidRPr="00233B53">
          <w:rPr>
            <w:rFonts w:ascii="Times New Roman" w:eastAsia="Times New Roman" w:hAnsi="Times New Roman" w:cs="Times New Roman"/>
            <w:u w:val="single"/>
            <w:bdr w:val="none" w:sz="0" w:space="0" w:color="auto" w:frame="1"/>
            <w:lang w:eastAsia="ru-RU"/>
          </w:rPr>
          <w:t>В установленном законодательством Российской Федерации порядке учитель общеобразовательного учреждения несёт ответственность:</w:t>
        </w:r>
      </w:ins>
    </w:p>
    <w:p w:rsidR="00F24287" w:rsidRPr="00233B53" w:rsidRDefault="00F24287" w:rsidP="00F24287">
      <w:pPr>
        <w:numPr>
          <w:ilvl w:val="0"/>
          <w:numId w:val="6"/>
        </w:numPr>
        <w:spacing w:after="0" w:line="270" w:lineRule="atLeast"/>
        <w:ind w:left="173"/>
        <w:textAlignment w:val="baseline"/>
        <w:rPr>
          <w:rFonts w:ascii="Times New Roman" w:eastAsia="Times New Roman" w:hAnsi="Times New Roman" w:cs="Times New Roman"/>
          <w:lang w:eastAsia="ru-RU"/>
        </w:rPr>
      </w:pPr>
      <w:r w:rsidRPr="00233B53">
        <w:rPr>
          <w:rFonts w:ascii="Times New Roman" w:eastAsia="Times New Roman" w:hAnsi="Times New Roman" w:cs="Times New Roman"/>
          <w:lang w:eastAsia="ru-RU"/>
        </w:rPr>
        <w:t>за реализацию не в полном объеме образовательных программ по предмету в соответствии с учебным планом, расписанием и графиком учебной деятельности;</w:t>
      </w:r>
    </w:p>
    <w:p w:rsidR="00F24287" w:rsidRPr="00233B53" w:rsidRDefault="00F24287" w:rsidP="00F24287">
      <w:pPr>
        <w:numPr>
          <w:ilvl w:val="0"/>
          <w:numId w:val="6"/>
        </w:numPr>
        <w:spacing w:after="0" w:line="270" w:lineRule="atLeast"/>
        <w:ind w:left="173"/>
        <w:textAlignment w:val="baseline"/>
        <w:rPr>
          <w:rFonts w:ascii="Times New Roman" w:eastAsia="Times New Roman" w:hAnsi="Times New Roman" w:cs="Times New Roman"/>
          <w:lang w:eastAsia="ru-RU"/>
        </w:rPr>
      </w:pPr>
      <w:r w:rsidRPr="00233B53">
        <w:rPr>
          <w:rFonts w:ascii="Times New Roman" w:eastAsia="Times New Roman" w:hAnsi="Times New Roman" w:cs="Times New Roman"/>
          <w:lang w:eastAsia="ru-RU"/>
        </w:rPr>
        <w:t>за жизнь и здоровье школьников во время образовательной деятельности и внеклассных предметных мероприятий, тематических экскурсий и поездок, проводимых учителем общеобразовательного учреждения, а также на закрепленной территории дежурства, согласно утвержденного директором графика дежурства педагогических работников;</w:t>
      </w:r>
    </w:p>
    <w:p w:rsidR="00F24287" w:rsidRPr="00233B53" w:rsidRDefault="00F24287" w:rsidP="00F24287">
      <w:pPr>
        <w:numPr>
          <w:ilvl w:val="0"/>
          <w:numId w:val="6"/>
        </w:numPr>
        <w:spacing w:after="0" w:line="270" w:lineRule="atLeast"/>
        <w:ind w:left="173"/>
        <w:textAlignment w:val="baseline"/>
        <w:rPr>
          <w:rFonts w:ascii="Times New Roman" w:eastAsia="Times New Roman" w:hAnsi="Times New Roman" w:cs="Times New Roman"/>
          <w:lang w:eastAsia="ru-RU"/>
        </w:rPr>
      </w:pPr>
      <w:r w:rsidRPr="00233B53">
        <w:rPr>
          <w:rFonts w:ascii="Times New Roman" w:eastAsia="Times New Roman" w:hAnsi="Times New Roman" w:cs="Times New Roman"/>
          <w:lang w:eastAsia="ru-RU"/>
        </w:rPr>
        <w:t>за нарушение прав и свобод обучающихся, определённых законодательством Российской Федерации, Уставом и локальными актами общеобразовательного учреждения;</w:t>
      </w:r>
    </w:p>
    <w:p w:rsidR="00F24287" w:rsidRPr="00233B53" w:rsidRDefault="00F24287" w:rsidP="00F24287">
      <w:pPr>
        <w:numPr>
          <w:ilvl w:val="0"/>
          <w:numId w:val="6"/>
        </w:numPr>
        <w:spacing w:after="0" w:line="270" w:lineRule="atLeast"/>
        <w:ind w:left="173"/>
        <w:textAlignment w:val="baseline"/>
        <w:rPr>
          <w:rFonts w:ascii="Times New Roman" w:eastAsia="Times New Roman" w:hAnsi="Times New Roman" w:cs="Times New Roman"/>
          <w:lang w:eastAsia="ru-RU"/>
        </w:rPr>
      </w:pPr>
      <w:r w:rsidRPr="00233B53">
        <w:rPr>
          <w:rFonts w:ascii="Times New Roman" w:eastAsia="Times New Roman" w:hAnsi="Times New Roman" w:cs="Times New Roman"/>
          <w:lang w:eastAsia="ru-RU"/>
        </w:rPr>
        <w:t>за неоказание первой доврачебной помощи пострадавшему, не своевременное извещение или скрытие от администрации общеобразовательного учреждения несчастного случая;</w:t>
      </w:r>
    </w:p>
    <w:p w:rsidR="00F24287" w:rsidRPr="00233B53" w:rsidRDefault="00F24287" w:rsidP="00F24287">
      <w:pPr>
        <w:numPr>
          <w:ilvl w:val="0"/>
          <w:numId w:val="6"/>
        </w:numPr>
        <w:spacing w:after="0" w:line="270" w:lineRule="atLeast"/>
        <w:ind w:left="173"/>
        <w:textAlignment w:val="baseline"/>
        <w:rPr>
          <w:rFonts w:ascii="Times New Roman" w:eastAsia="Times New Roman" w:hAnsi="Times New Roman" w:cs="Times New Roman"/>
          <w:lang w:eastAsia="ru-RU"/>
        </w:rPr>
      </w:pPr>
      <w:r w:rsidRPr="00233B53">
        <w:rPr>
          <w:rFonts w:ascii="Times New Roman" w:eastAsia="Times New Roman" w:hAnsi="Times New Roman" w:cs="Times New Roman"/>
          <w:lang w:eastAsia="ru-RU"/>
        </w:rPr>
        <w:t>за отсутствие контроля соблюдения учащимися инструкций по охране труда и правил поведения во время занятий, а также во время дежурства учителя.</w:t>
      </w:r>
    </w:p>
    <w:p w:rsidR="00F24287" w:rsidRPr="00233B53" w:rsidRDefault="00F24287" w:rsidP="00F24287">
      <w:pPr>
        <w:spacing w:after="138" w:line="270" w:lineRule="atLeast"/>
        <w:textAlignment w:val="baseline"/>
        <w:rPr>
          <w:rFonts w:ascii="Times New Roman" w:eastAsia="Times New Roman" w:hAnsi="Times New Roman" w:cs="Times New Roman"/>
          <w:lang w:eastAsia="ru-RU"/>
        </w:rPr>
      </w:pPr>
      <w:r w:rsidRPr="00233B53">
        <w:rPr>
          <w:rFonts w:ascii="Times New Roman" w:eastAsia="Times New Roman" w:hAnsi="Times New Roman" w:cs="Times New Roman"/>
          <w:lang w:eastAsia="ru-RU"/>
        </w:rPr>
        <w:t>5.2. В случае нарушения Устава общеобразовательного учреждения, условий коллективного договора, Правил внутреннего трудового распорядка, данной должностной инструкции, приказов директора школы учитель географии подвергается дисциплинарным взысканиям в соответствии со статьёй 192 Трудового кодекса Российской Федерации.</w:t>
      </w:r>
      <w:r w:rsidRPr="00233B53">
        <w:rPr>
          <w:rFonts w:ascii="Times New Roman" w:eastAsia="Times New Roman" w:hAnsi="Times New Roman" w:cs="Times New Roman"/>
          <w:lang w:eastAsia="ru-RU"/>
        </w:rPr>
        <w:br/>
      </w:r>
      <w:r w:rsidRPr="00233B53">
        <w:rPr>
          <w:rFonts w:ascii="Times New Roman" w:eastAsia="Times New Roman" w:hAnsi="Times New Roman" w:cs="Times New Roman"/>
          <w:lang w:eastAsia="ru-RU"/>
        </w:rPr>
        <w:lastRenderedPageBreak/>
        <w:t>5.3. За применение, в том числе однократное, таких методов воспитания, которые связаны с физическим и (или) психическим насилием над личностью обучающегося, учитель общеобразовательного учреждения может быть уволен по ст. 336, п. 2 Трудового кодекса Российской Федерации;</w:t>
      </w:r>
      <w:r w:rsidRPr="00233B53">
        <w:rPr>
          <w:rFonts w:ascii="Times New Roman" w:eastAsia="Times New Roman" w:hAnsi="Times New Roman" w:cs="Times New Roman"/>
          <w:lang w:eastAsia="ru-RU"/>
        </w:rPr>
        <w:br/>
        <w:t>5.4. За несоблюдение правил пожарной безопасности, охраны труда, санитарно- гигиенических правил и норм организации учебно-воспитательной деятельности, учитель географии в общеобразовательном учреждении несет ответственность в пределах определенных административным законодательством Российской Федерации.</w:t>
      </w:r>
      <w:r w:rsidRPr="00233B53">
        <w:rPr>
          <w:rFonts w:ascii="Times New Roman" w:eastAsia="Times New Roman" w:hAnsi="Times New Roman" w:cs="Times New Roman"/>
          <w:lang w:eastAsia="ru-RU"/>
        </w:rPr>
        <w:br/>
        <w:t>5.5. За умышленное причинение общеобразовательному учреждению или участникам образовательной деятельности материального ущерба в связи с исполнением (неисполнением) своих должностных обязанностей учитель несёт материальную ответственность в порядке и в пределах, определенных трудовым и (или) гражданским законодательством Российской Федерации.</w:t>
      </w:r>
      <w:r w:rsidRPr="00233B53">
        <w:rPr>
          <w:rFonts w:ascii="Times New Roman" w:eastAsia="Times New Roman" w:hAnsi="Times New Roman" w:cs="Times New Roman"/>
          <w:lang w:eastAsia="ru-RU"/>
        </w:rPr>
        <w:br/>
        <w:t>5.6. За правонарушения, совершенные в процессе осуществления образовательной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rsidR="00F24287" w:rsidRPr="00233B53" w:rsidRDefault="00F24287" w:rsidP="00F24287">
      <w:pPr>
        <w:spacing w:after="0" w:line="270" w:lineRule="atLeast"/>
        <w:textAlignment w:val="baseline"/>
        <w:rPr>
          <w:rFonts w:ascii="Times New Roman" w:eastAsia="Times New Roman" w:hAnsi="Times New Roman" w:cs="Times New Roman"/>
          <w:lang w:eastAsia="ru-RU"/>
        </w:rPr>
      </w:pPr>
      <w:r w:rsidRPr="00233B53">
        <w:rPr>
          <w:rFonts w:ascii="Times New Roman" w:eastAsia="Times New Roman" w:hAnsi="Times New Roman" w:cs="Times New Roman"/>
          <w:lang w:eastAsia="ru-RU"/>
        </w:rPr>
        <w:t>6. </w:t>
      </w:r>
      <w:r w:rsidRPr="00233B53">
        <w:rPr>
          <w:rFonts w:ascii="inherit" w:eastAsia="Times New Roman" w:hAnsi="inherit" w:cs="Times New Roman"/>
          <w:b/>
          <w:bCs/>
          <w:lang w:eastAsia="ru-RU"/>
        </w:rPr>
        <w:t>Взаимоотношения. Связи по должности</w:t>
      </w:r>
      <w:r w:rsidRPr="00233B53">
        <w:rPr>
          <w:rFonts w:ascii="Times New Roman" w:eastAsia="Times New Roman" w:hAnsi="Times New Roman" w:cs="Times New Roman"/>
          <w:lang w:eastAsia="ru-RU"/>
        </w:rPr>
        <w:br/>
      </w:r>
      <w:r w:rsidRPr="00233B53">
        <w:rPr>
          <w:rFonts w:ascii="inherit" w:eastAsia="Times New Roman" w:hAnsi="inherit" w:cs="Times New Roman"/>
          <w:i/>
          <w:iCs/>
          <w:lang w:eastAsia="ru-RU"/>
        </w:rPr>
        <w:t>Учитель географии общеобразовательной школы:</w:t>
      </w:r>
      <w:r w:rsidRPr="00233B53">
        <w:rPr>
          <w:rFonts w:ascii="Times New Roman" w:eastAsia="Times New Roman" w:hAnsi="Times New Roman" w:cs="Times New Roman"/>
          <w:lang w:eastAsia="ru-RU"/>
        </w:rPr>
        <w:br/>
        <w:t>6.1. Работает в режиме систематического выполнения объема установленной ему учебной нагрузки, исходя из 36-часовой рабочей недели, согласно расписанию уроков и дополнительных занятий, элективных курсов, кружков. Участвует в плановых общешкольных мероприятиях, педсоветах, заседаниях методического объединения, родительских собраниях, предметных внеклассных мероприятиях, в самостоятельном планировании своей деятельности, на которую не установлены нормы выработки.</w:t>
      </w:r>
      <w:r w:rsidRPr="00233B53">
        <w:rPr>
          <w:rFonts w:ascii="Times New Roman" w:eastAsia="Times New Roman" w:hAnsi="Times New Roman" w:cs="Times New Roman"/>
          <w:lang w:eastAsia="ru-RU"/>
        </w:rPr>
        <w:br/>
        <w:t>6.2. В периоды каникул, не совпадающие с основным отпуском учителя, привлекается администрацией к педагогической, методической или организационной работе в пределах времени, не превышающего, в общем, учебной нагрузки преподавателя до начала каникул.</w:t>
      </w:r>
      <w:r w:rsidRPr="00233B53">
        <w:rPr>
          <w:rFonts w:ascii="Times New Roman" w:eastAsia="Times New Roman" w:hAnsi="Times New Roman" w:cs="Times New Roman"/>
          <w:lang w:eastAsia="ru-RU"/>
        </w:rPr>
        <w:br/>
        <w:t xml:space="preserve">6.3. Выступает на совещаниях, педагогических советах, заседаниях методических объединений, </w:t>
      </w:r>
      <w:proofErr w:type="gramStart"/>
      <w:r w:rsidRPr="00233B53">
        <w:rPr>
          <w:rFonts w:ascii="Times New Roman" w:eastAsia="Times New Roman" w:hAnsi="Times New Roman" w:cs="Times New Roman"/>
          <w:lang w:eastAsia="ru-RU"/>
        </w:rPr>
        <w:t>семинарах</w:t>
      </w:r>
      <w:proofErr w:type="gramEnd"/>
      <w:r w:rsidRPr="00233B53">
        <w:rPr>
          <w:rFonts w:ascii="Times New Roman" w:eastAsia="Times New Roman" w:hAnsi="Times New Roman" w:cs="Times New Roman"/>
          <w:lang w:eastAsia="ru-RU"/>
        </w:rPr>
        <w:t>, других мероприятиях по профилю преподаваемого предмета.</w:t>
      </w:r>
      <w:r w:rsidRPr="00233B53">
        <w:rPr>
          <w:rFonts w:ascii="Times New Roman" w:eastAsia="Times New Roman" w:hAnsi="Times New Roman" w:cs="Times New Roman"/>
          <w:lang w:eastAsia="ru-RU"/>
        </w:rPr>
        <w:br/>
        <w:t>6.4. Информирует директора, заместителя директора по учебно-воспитательной работе, заместителя директора по административно-хозяйственной работе обо всех недостатках в обеспечении образовательной деятельности, снижающих активную учебную деятельность и работоспособность обучающихся. Вносит свои предложения по устранению недостатков, по улучшению учебно-воспитательной деятельности и оптимизации работы учителя.</w:t>
      </w:r>
      <w:r w:rsidRPr="00233B53">
        <w:rPr>
          <w:rFonts w:ascii="Times New Roman" w:eastAsia="Times New Roman" w:hAnsi="Times New Roman" w:cs="Times New Roman"/>
          <w:lang w:eastAsia="ru-RU"/>
        </w:rPr>
        <w:br/>
        <w:t>6.5. Принимает под свою персональную ответственность материальные ценности с непосредственным использованием и хранением их в кабинете в случае, если является заведующим учебным кабинетом.</w:t>
      </w:r>
      <w:r w:rsidRPr="00233B53">
        <w:rPr>
          <w:rFonts w:ascii="Times New Roman" w:eastAsia="Times New Roman" w:hAnsi="Times New Roman" w:cs="Times New Roman"/>
          <w:lang w:eastAsia="ru-RU"/>
        </w:rPr>
        <w:br/>
        <w:t>6.6. Заменяет в установленном порядке временно отсутствующих педагогов на условиях почасовой оплаты. Выполняет замену учителя своего предмета на период временного его отсутствия.</w:t>
      </w:r>
      <w:r w:rsidRPr="00233B53">
        <w:rPr>
          <w:rFonts w:ascii="Times New Roman" w:eastAsia="Times New Roman" w:hAnsi="Times New Roman" w:cs="Times New Roman"/>
          <w:lang w:eastAsia="ru-RU"/>
        </w:rPr>
        <w:br/>
        <w:t>6.7. Получает от администрации школы информацию нормативно-правового и организационно-методического характера, приказы директора и вышестоящих организаций, знакомится под личную подпись с соответствующей документацией.</w:t>
      </w:r>
      <w:r w:rsidRPr="00233B53">
        <w:rPr>
          <w:rFonts w:ascii="Times New Roman" w:eastAsia="Times New Roman" w:hAnsi="Times New Roman" w:cs="Times New Roman"/>
          <w:lang w:eastAsia="ru-RU"/>
        </w:rPr>
        <w:br/>
        <w:t>6.8. Систематически обменивается информацией с коллегами по общеобразовательному учреждению и администрацией по вопросам, входящим в компетенцию преподавателя предмета.</w:t>
      </w:r>
    </w:p>
    <w:p w:rsidR="00F24287" w:rsidRPr="00233B53" w:rsidRDefault="00F24287" w:rsidP="00F24287">
      <w:pPr>
        <w:spacing w:after="0" w:line="270" w:lineRule="atLeast"/>
        <w:textAlignment w:val="baseline"/>
        <w:rPr>
          <w:rFonts w:ascii="inherit" w:eastAsia="Times New Roman" w:hAnsi="inherit" w:cs="Times New Roman"/>
          <w:i/>
          <w:iCs/>
          <w:lang w:eastAsia="ru-RU"/>
        </w:rPr>
      </w:pPr>
    </w:p>
    <w:p w:rsidR="00F24287" w:rsidRPr="00233B53" w:rsidRDefault="00F24287" w:rsidP="00F24287">
      <w:pPr>
        <w:spacing w:after="0" w:line="270" w:lineRule="atLeast"/>
        <w:textAlignment w:val="baseline"/>
        <w:rPr>
          <w:rFonts w:ascii="Times New Roman" w:eastAsia="Times New Roman" w:hAnsi="Times New Roman" w:cs="Times New Roman"/>
          <w:lang w:eastAsia="ru-RU"/>
        </w:rPr>
      </w:pPr>
      <w:r w:rsidRPr="00233B53">
        <w:rPr>
          <w:rFonts w:ascii="inherit" w:eastAsia="Times New Roman" w:hAnsi="inherit" w:cs="Times New Roman"/>
          <w:i/>
          <w:iCs/>
          <w:lang w:eastAsia="ru-RU"/>
        </w:rPr>
        <w:t xml:space="preserve">С инструкцией </w:t>
      </w:r>
      <w:proofErr w:type="gramStart"/>
      <w:r w:rsidRPr="00233B53">
        <w:rPr>
          <w:rFonts w:ascii="inherit" w:eastAsia="Times New Roman" w:hAnsi="inherit" w:cs="Times New Roman"/>
          <w:i/>
          <w:iCs/>
          <w:lang w:eastAsia="ru-RU"/>
        </w:rPr>
        <w:t>ознакомлен</w:t>
      </w:r>
      <w:proofErr w:type="gramEnd"/>
      <w:r w:rsidRPr="00233B53">
        <w:rPr>
          <w:rFonts w:ascii="inherit" w:eastAsia="Times New Roman" w:hAnsi="inherit" w:cs="Times New Roman"/>
          <w:i/>
          <w:iCs/>
          <w:lang w:eastAsia="ru-RU"/>
        </w:rPr>
        <w:t xml:space="preserve"> (а)</w:t>
      </w:r>
      <w:r w:rsidRPr="00233B53">
        <w:rPr>
          <w:rFonts w:ascii="Times New Roman" w:eastAsia="Times New Roman" w:hAnsi="Times New Roman" w:cs="Times New Roman"/>
          <w:lang w:eastAsia="ru-RU"/>
        </w:rPr>
        <w:br/>
      </w:r>
    </w:p>
    <w:p w:rsidR="00F24287" w:rsidRPr="00233B53" w:rsidRDefault="00F24287" w:rsidP="00F24287">
      <w:pPr>
        <w:spacing w:after="0" w:line="270" w:lineRule="atLeast"/>
        <w:textAlignment w:val="baseline"/>
        <w:rPr>
          <w:rFonts w:ascii="Times New Roman" w:eastAsia="Times New Roman" w:hAnsi="Times New Roman" w:cs="Times New Roman"/>
          <w:lang w:eastAsia="ru-RU"/>
        </w:rPr>
      </w:pPr>
      <w:r w:rsidRPr="00233B53">
        <w:rPr>
          <w:rFonts w:ascii="Times New Roman" w:eastAsia="Times New Roman" w:hAnsi="Times New Roman" w:cs="Times New Roman"/>
          <w:lang w:eastAsia="ru-RU"/>
        </w:rPr>
        <w:t>«___»_____20___г. ______________ /____________________/ </w:t>
      </w:r>
    </w:p>
    <w:p w:rsidR="001F39CB" w:rsidRPr="00233B53" w:rsidRDefault="001F39CB"/>
    <w:sectPr w:rsidR="001F39CB" w:rsidRPr="00233B53" w:rsidSect="00F24287">
      <w:pgSz w:w="11906" w:h="16838"/>
      <w:pgMar w:top="568"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F3C4A"/>
    <w:multiLevelType w:val="multilevel"/>
    <w:tmpl w:val="2FC87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94031A"/>
    <w:multiLevelType w:val="multilevel"/>
    <w:tmpl w:val="509E2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271EB0"/>
    <w:multiLevelType w:val="multilevel"/>
    <w:tmpl w:val="D7AC5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D60E34"/>
    <w:multiLevelType w:val="multilevel"/>
    <w:tmpl w:val="1D3E4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826A56"/>
    <w:multiLevelType w:val="multilevel"/>
    <w:tmpl w:val="43F0B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DF0B8B"/>
    <w:multiLevelType w:val="multilevel"/>
    <w:tmpl w:val="24F08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6762497"/>
    <w:multiLevelType w:val="multilevel"/>
    <w:tmpl w:val="D9D09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CCE20BC"/>
    <w:multiLevelType w:val="multilevel"/>
    <w:tmpl w:val="09FC8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1EB50CC"/>
    <w:multiLevelType w:val="multilevel"/>
    <w:tmpl w:val="D8D63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8C80813"/>
    <w:multiLevelType w:val="multilevel"/>
    <w:tmpl w:val="0532C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D6810C4"/>
    <w:multiLevelType w:val="multilevel"/>
    <w:tmpl w:val="D8C47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9F317DD"/>
    <w:multiLevelType w:val="multilevel"/>
    <w:tmpl w:val="724AE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506E02"/>
    <w:multiLevelType w:val="multilevel"/>
    <w:tmpl w:val="0C546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E87694"/>
    <w:multiLevelType w:val="multilevel"/>
    <w:tmpl w:val="A23A0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D1B302D"/>
    <w:multiLevelType w:val="multilevel"/>
    <w:tmpl w:val="C728D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54F4786"/>
    <w:multiLevelType w:val="multilevel"/>
    <w:tmpl w:val="24AEA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60F17F6"/>
    <w:multiLevelType w:val="multilevel"/>
    <w:tmpl w:val="C55AC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7FA372B"/>
    <w:multiLevelType w:val="multilevel"/>
    <w:tmpl w:val="68EC8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C651E94"/>
    <w:multiLevelType w:val="multilevel"/>
    <w:tmpl w:val="BB58B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09B4253"/>
    <w:multiLevelType w:val="multilevel"/>
    <w:tmpl w:val="732A7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70425AF"/>
    <w:multiLevelType w:val="multilevel"/>
    <w:tmpl w:val="C82A7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90C0860"/>
    <w:multiLevelType w:val="multilevel"/>
    <w:tmpl w:val="E6FCF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3"/>
  </w:num>
  <w:num w:numId="3">
    <w:abstractNumId w:val="6"/>
  </w:num>
  <w:num w:numId="4">
    <w:abstractNumId w:val="7"/>
  </w:num>
  <w:num w:numId="5">
    <w:abstractNumId w:val="8"/>
  </w:num>
  <w:num w:numId="6">
    <w:abstractNumId w:val="9"/>
  </w:num>
  <w:num w:numId="7">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21"/>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19">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21">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22">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F24287"/>
    <w:rsid w:val="00143180"/>
    <w:rsid w:val="001F39CB"/>
    <w:rsid w:val="00233B53"/>
    <w:rsid w:val="00F242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9CB"/>
  </w:style>
  <w:style w:type="paragraph" w:styleId="1">
    <w:name w:val="heading 1"/>
    <w:basedOn w:val="a"/>
    <w:link w:val="10"/>
    <w:uiPriority w:val="9"/>
    <w:qFormat/>
    <w:rsid w:val="00F242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2428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428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24287"/>
    <w:rPr>
      <w:rFonts w:ascii="Times New Roman" w:eastAsia="Times New Roman" w:hAnsi="Times New Roman" w:cs="Times New Roman"/>
      <w:b/>
      <w:bCs/>
      <w:sz w:val="36"/>
      <w:szCs w:val="36"/>
      <w:lang w:eastAsia="ru-RU"/>
    </w:rPr>
  </w:style>
  <w:style w:type="character" w:customStyle="1" w:styleId="views-label">
    <w:name w:val="views-label"/>
    <w:basedOn w:val="a0"/>
    <w:rsid w:val="00F24287"/>
  </w:style>
  <w:style w:type="character" w:customStyle="1" w:styleId="field-content">
    <w:name w:val="field-content"/>
    <w:basedOn w:val="a0"/>
    <w:rsid w:val="00F24287"/>
  </w:style>
  <w:style w:type="character" w:styleId="a3">
    <w:name w:val="Hyperlink"/>
    <w:basedOn w:val="a0"/>
    <w:uiPriority w:val="99"/>
    <w:semiHidden/>
    <w:unhideWhenUsed/>
    <w:rsid w:val="00F24287"/>
    <w:rPr>
      <w:color w:val="0000FF"/>
      <w:u w:val="single"/>
    </w:rPr>
  </w:style>
  <w:style w:type="character" w:customStyle="1" w:styleId="uc-price">
    <w:name w:val="uc-price"/>
    <w:basedOn w:val="a0"/>
    <w:rsid w:val="00F24287"/>
  </w:style>
  <w:style w:type="paragraph" w:styleId="z-">
    <w:name w:val="HTML Top of Form"/>
    <w:basedOn w:val="a"/>
    <w:next w:val="a"/>
    <w:link w:val="z-0"/>
    <w:hidden/>
    <w:uiPriority w:val="99"/>
    <w:semiHidden/>
    <w:unhideWhenUsed/>
    <w:rsid w:val="00F24287"/>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F24287"/>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F24287"/>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F24287"/>
    <w:rPr>
      <w:rFonts w:ascii="Arial" w:eastAsia="Times New Roman" w:hAnsi="Arial" w:cs="Arial"/>
      <w:vanish/>
      <w:sz w:val="16"/>
      <w:szCs w:val="16"/>
      <w:lang w:eastAsia="ru-RU"/>
    </w:rPr>
  </w:style>
  <w:style w:type="character" w:styleId="a4">
    <w:name w:val="Emphasis"/>
    <w:basedOn w:val="a0"/>
    <w:uiPriority w:val="20"/>
    <w:qFormat/>
    <w:rsid w:val="00F24287"/>
    <w:rPr>
      <w:i/>
      <w:iCs/>
    </w:rPr>
  </w:style>
  <w:style w:type="character" w:styleId="a5">
    <w:name w:val="Strong"/>
    <w:basedOn w:val="a0"/>
    <w:uiPriority w:val="22"/>
    <w:qFormat/>
    <w:rsid w:val="00F24287"/>
    <w:rPr>
      <w:b/>
      <w:bCs/>
    </w:rPr>
  </w:style>
  <w:style w:type="paragraph" w:styleId="a6">
    <w:name w:val="Normal (Web)"/>
    <w:basedOn w:val="a"/>
    <w:uiPriority w:val="99"/>
    <w:semiHidden/>
    <w:unhideWhenUsed/>
    <w:rsid w:val="00F242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download">
    <w:name w:val="text-download"/>
    <w:basedOn w:val="a0"/>
    <w:rsid w:val="00F24287"/>
  </w:style>
  <w:style w:type="paragraph" w:customStyle="1" w:styleId="copyright">
    <w:name w:val="copyright"/>
    <w:basedOn w:val="a"/>
    <w:rsid w:val="00F242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F2428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242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41866902">
      <w:bodyDiv w:val="1"/>
      <w:marLeft w:val="0"/>
      <w:marRight w:val="0"/>
      <w:marTop w:val="0"/>
      <w:marBottom w:val="0"/>
      <w:divBdr>
        <w:top w:val="none" w:sz="0" w:space="0" w:color="auto"/>
        <w:left w:val="none" w:sz="0" w:space="0" w:color="auto"/>
        <w:bottom w:val="none" w:sz="0" w:space="0" w:color="auto"/>
        <w:right w:val="none" w:sz="0" w:space="0" w:color="auto"/>
      </w:divBdr>
      <w:divsChild>
        <w:div w:id="1282684406">
          <w:marLeft w:val="0"/>
          <w:marRight w:val="0"/>
          <w:marTop w:val="58"/>
          <w:marBottom w:val="58"/>
          <w:divBdr>
            <w:top w:val="none" w:sz="0" w:space="0" w:color="auto"/>
            <w:left w:val="none" w:sz="0" w:space="0" w:color="auto"/>
            <w:bottom w:val="none" w:sz="0" w:space="0" w:color="auto"/>
            <w:right w:val="none" w:sz="0" w:space="0" w:color="auto"/>
          </w:divBdr>
          <w:divsChild>
            <w:div w:id="784154466">
              <w:marLeft w:val="0"/>
              <w:marRight w:val="0"/>
              <w:marTop w:val="0"/>
              <w:marBottom w:val="0"/>
              <w:divBdr>
                <w:top w:val="none" w:sz="0" w:space="0" w:color="auto"/>
                <w:left w:val="none" w:sz="0" w:space="0" w:color="auto"/>
                <w:bottom w:val="none" w:sz="0" w:space="0" w:color="auto"/>
                <w:right w:val="none" w:sz="0" w:space="0" w:color="auto"/>
              </w:divBdr>
              <w:divsChild>
                <w:div w:id="1870490884">
                  <w:marLeft w:val="0"/>
                  <w:marRight w:val="0"/>
                  <w:marTop w:val="58"/>
                  <w:marBottom w:val="305"/>
                  <w:divBdr>
                    <w:top w:val="none" w:sz="0" w:space="0" w:color="auto"/>
                    <w:left w:val="none" w:sz="0" w:space="0" w:color="auto"/>
                    <w:bottom w:val="none" w:sz="0" w:space="0" w:color="auto"/>
                    <w:right w:val="none" w:sz="0" w:space="0" w:color="auto"/>
                  </w:divBdr>
                  <w:divsChild>
                    <w:div w:id="2002738345">
                      <w:marLeft w:val="0"/>
                      <w:marRight w:val="0"/>
                      <w:marTop w:val="0"/>
                      <w:marBottom w:val="0"/>
                      <w:divBdr>
                        <w:top w:val="none" w:sz="0" w:space="0" w:color="auto"/>
                        <w:left w:val="none" w:sz="0" w:space="0" w:color="auto"/>
                        <w:bottom w:val="none" w:sz="0" w:space="0" w:color="auto"/>
                        <w:right w:val="none" w:sz="0" w:space="0" w:color="auto"/>
                      </w:divBdr>
                      <w:divsChild>
                        <w:div w:id="1384982865">
                          <w:marLeft w:val="0"/>
                          <w:marRight w:val="0"/>
                          <w:marTop w:val="0"/>
                          <w:marBottom w:val="0"/>
                          <w:divBdr>
                            <w:top w:val="none" w:sz="0" w:space="0" w:color="auto"/>
                            <w:left w:val="none" w:sz="0" w:space="0" w:color="auto"/>
                            <w:bottom w:val="none" w:sz="0" w:space="0" w:color="auto"/>
                            <w:right w:val="none" w:sz="0" w:space="0" w:color="auto"/>
                          </w:divBdr>
                          <w:divsChild>
                            <w:div w:id="1460761530">
                              <w:marLeft w:val="0"/>
                              <w:marRight w:val="0"/>
                              <w:marTop w:val="0"/>
                              <w:marBottom w:val="0"/>
                              <w:divBdr>
                                <w:top w:val="none" w:sz="0" w:space="0" w:color="auto"/>
                                <w:left w:val="none" w:sz="0" w:space="0" w:color="auto"/>
                                <w:bottom w:val="none" w:sz="0" w:space="0" w:color="auto"/>
                                <w:right w:val="none" w:sz="0" w:space="0" w:color="auto"/>
                              </w:divBdr>
                              <w:divsChild>
                                <w:div w:id="2117552422">
                                  <w:marLeft w:val="0"/>
                                  <w:marRight w:val="0"/>
                                  <w:marTop w:val="0"/>
                                  <w:marBottom w:val="92"/>
                                  <w:divBdr>
                                    <w:top w:val="none" w:sz="0" w:space="0" w:color="auto"/>
                                    <w:left w:val="none" w:sz="0" w:space="0" w:color="auto"/>
                                    <w:bottom w:val="none" w:sz="0" w:space="0" w:color="auto"/>
                                    <w:right w:val="none" w:sz="0" w:space="0" w:color="auto"/>
                                  </w:divBdr>
                                  <w:divsChild>
                                    <w:div w:id="110828859">
                                      <w:marLeft w:val="0"/>
                                      <w:marRight w:val="0"/>
                                      <w:marTop w:val="0"/>
                                      <w:marBottom w:val="0"/>
                                      <w:divBdr>
                                        <w:top w:val="none" w:sz="0" w:space="0" w:color="auto"/>
                                        <w:left w:val="none" w:sz="0" w:space="0" w:color="auto"/>
                                        <w:bottom w:val="none" w:sz="0" w:space="0" w:color="auto"/>
                                        <w:right w:val="none" w:sz="0" w:space="0" w:color="auto"/>
                                      </w:divBdr>
                                      <w:divsChild>
                                        <w:div w:id="1703169533">
                                          <w:marLeft w:val="0"/>
                                          <w:marRight w:val="0"/>
                                          <w:marTop w:val="0"/>
                                          <w:marBottom w:val="0"/>
                                          <w:divBdr>
                                            <w:top w:val="none" w:sz="0" w:space="0" w:color="auto"/>
                                            <w:left w:val="none" w:sz="0" w:space="0" w:color="auto"/>
                                            <w:bottom w:val="none" w:sz="0" w:space="0" w:color="auto"/>
                                            <w:right w:val="none" w:sz="0" w:space="0" w:color="auto"/>
                                          </w:divBdr>
                                          <w:divsChild>
                                            <w:div w:id="430323034">
                                              <w:marLeft w:val="0"/>
                                              <w:marRight w:val="0"/>
                                              <w:marTop w:val="0"/>
                                              <w:marBottom w:val="0"/>
                                              <w:divBdr>
                                                <w:top w:val="none" w:sz="0" w:space="0" w:color="auto"/>
                                                <w:left w:val="none" w:sz="0" w:space="0" w:color="auto"/>
                                                <w:bottom w:val="none" w:sz="0" w:space="0" w:color="auto"/>
                                                <w:right w:val="none" w:sz="0" w:space="0" w:color="auto"/>
                                              </w:divBdr>
                                              <w:divsChild>
                                                <w:div w:id="2081904263">
                                                  <w:marLeft w:val="0"/>
                                                  <w:marRight w:val="0"/>
                                                  <w:marTop w:val="0"/>
                                                  <w:marBottom w:val="0"/>
                                                  <w:divBdr>
                                                    <w:top w:val="none" w:sz="0" w:space="0" w:color="auto"/>
                                                    <w:left w:val="none" w:sz="0" w:space="0" w:color="auto"/>
                                                    <w:bottom w:val="none" w:sz="0" w:space="0" w:color="auto"/>
                                                    <w:right w:val="none" w:sz="0" w:space="0" w:color="auto"/>
                                                  </w:divBdr>
                                                  <w:divsChild>
                                                    <w:div w:id="380712613">
                                                      <w:marLeft w:val="0"/>
                                                      <w:marRight w:val="0"/>
                                                      <w:marTop w:val="0"/>
                                                      <w:marBottom w:val="0"/>
                                                      <w:divBdr>
                                                        <w:top w:val="none" w:sz="0" w:space="0" w:color="auto"/>
                                                        <w:left w:val="none" w:sz="0" w:space="0" w:color="auto"/>
                                                        <w:bottom w:val="none" w:sz="0" w:space="0" w:color="auto"/>
                                                        <w:right w:val="none" w:sz="0" w:space="0" w:color="auto"/>
                                                      </w:divBdr>
                                                      <w:divsChild>
                                                        <w:div w:id="3768599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6497675">
                                  <w:marLeft w:val="0"/>
                                  <w:marRight w:val="0"/>
                                  <w:marTop w:val="0"/>
                                  <w:marBottom w:val="0"/>
                                  <w:divBdr>
                                    <w:top w:val="none" w:sz="0" w:space="0" w:color="auto"/>
                                    <w:left w:val="none" w:sz="0" w:space="0" w:color="auto"/>
                                    <w:bottom w:val="none" w:sz="0" w:space="0" w:color="auto"/>
                                    <w:right w:val="none" w:sz="0" w:space="0" w:color="auto"/>
                                  </w:divBdr>
                                  <w:divsChild>
                                    <w:div w:id="2080589180">
                                      <w:marLeft w:val="0"/>
                                      <w:marRight w:val="0"/>
                                      <w:marTop w:val="0"/>
                                      <w:marBottom w:val="0"/>
                                      <w:divBdr>
                                        <w:top w:val="none" w:sz="0" w:space="0" w:color="auto"/>
                                        <w:left w:val="none" w:sz="0" w:space="0" w:color="auto"/>
                                        <w:bottom w:val="none" w:sz="0" w:space="0" w:color="auto"/>
                                        <w:right w:val="none" w:sz="0" w:space="0" w:color="auto"/>
                                      </w:divBdr>
                                      <w:divsChild>
                                        <w:div w:id="37320298">
                                          <w:marLeft w:val="0"/>
                                          <w:marRight w:val="0"/>
                                          <w:marTop w:val="0"/>
                                          <w:marBottom w:val="0"/>
                                          <w:divBdr>
                                            <w:top w:val="none" w:sz="0" w:space="0" w:color="auto"/>
                                            <w:left w:val="none" w:sz="0" w:space="0" w:color="auto"/>
                                            <w:bottom w:val="none" w:sz="0" w:space="0" w:color="auto"/>
                                            <w:right w:val="none" w:sz="0" w:space="0" w:color="auto"/>
                                          </w:divBdr>
                                          <w:divsChild>
                                            <w:div w:id="994726961">
                                              <w:marLeft w:val="0"/>
                                              <w:marRight w:val="0"/>
                                              <w:marTop w:val="0"/>
                                              <w:marBottom w:val="0"/>
                                              <w:divBdr>
                                                <w:top w:val="none" w:sz="0" w:space="0" w:color="auto"/>
                                                <w:left w:val="none" w:sz="0" w:space="0" w:color="auto"/>
                                                <w:bottom w:val="none" w:sz="0" w:space="0" w:color="auto"/>
                                                <w:right w:val="none" w:sz="0" w:space="0" w:color="auto"/>
                                              </w:divBdr>
                                              <w:divsChild>
                                                <w:div w:id="931936822">
                                                  <w:marLeft w:val="0"/>
                                                  <w:marRight w:val="0"/>
                                                  <w:marTop w:val="0"/>
                                                  <w:marBottom w:val="0"/>
                                                  <w:divBdr>
                                                    <w:top w:val="none" w:sz="0" w:space="0" w:color="auto"/>
                                                    <w:left w:val="none" w:sz="0" w:space="0" w:color="auto"/>
                                                    <w:bottom w:val="none" w:sz="0" w:space="0" w:color="auto"/>
                                                    <w:right w:val="none" w:sz="0" w:space="0" w:color="auto"/>
                                                  </w:divBdr>
                                                  <w:divsChild>
                                                    <w:div w:id="31347522">
                                                      <w:marLeft w:val="0"/>
                                                      <w:marRight w:val="0"/>
                                                      <w:marTop w:val="0"/>
                                                      <w:marBottom w:val="0"/>
                                                      <w:divBdr>
                                                        <w:top w:val="none" w:sz="0" w:space="0" w:color="auto"/>
                                                        <w:left w:val="none" w:sz="0" w:space="0" w:color="auto"/>
                                                        <w:bottom w:val="none" w:sz="0" w:space="0" w:color="auto"/>
                                                        <w:right w:val="none" w:sz="0" w:space="0" w:color="auto"/>
                                                      </w:divBdr>
                                                      <w:divsChild>
                                                        <w:div w:id="1811169138">
                                                          <w:marLeft w:val="0"/>
                                                          <w:marRight w:val="0"/>
                                                          <w:marTop w:val="0"/>
                                                          <w:marBottom w:val="0"/>
                                                          <w:divBdr>
                                                            <w:top w:val="none" w:sz="0" w:space="0" w:color="auto"/>
                                                            <w:left w:val="none" w:sz="0" w:space="0" w:color="auto"/>
                                                            <w:bottom w:val="none" w:sz="0" w:space="0" w:color="auto"/>
                                                            <w:right w:val="none" w:sz="0" w:space="0" w:color="auto"/>
                                                          </w:divBdr>
                                                          <w:divsChild>
                                                            <w:div w:id="957613743">
                                                              <w:marLeft w:val="0"/>
                                                              <w:marRight w:val="0"/>
                                                              <w:marTop w:val="0"/>
                                                              <w:marBottom w:val="0"/>
                                                              <w:divBdr>
                                                                <w:top w:val="none" w:sz="0" w:space="0" w:color="auto"/>
                                                                <w:left w:val="none" w:sz="0" w:space="0" w:color="auto"/>
                                                                <w:bottom w:val="none" w:sz="0" w:space="0" w:color="auto"/>
                                                                <w:right w:val="none" w:sz="0" w:space="0" w:color="auto"/>
                                                              </w:divBdr>
                                                              <w:divsChild>
                                                                <w:div w:id="680855404">
                                                                  <w:marLeft w:val="0"/>
                                                                  <w:marRight w:val="0"/>
                                                                  <w:marTop w:val="0"/>
                                                                  <w:marBottom w:val="0"/>
                                                                  <w:divBdr>
                                                                    <w:top w:val="none" w:sz="0" w:space="0" w:color="auto"/>
                                                                    <w:left w:val="none" w:sz="0" w:space="0" w:color="auto"/>
                                                                    <w:bottom w:val="none" w:sz="0" w:space="0" w:color="auto"/>
                                                                    <w:right w:val="none" w:sz="0" w:space="0" w:color="auto"/>
                                                                  </w:divBdr>
                                                                  <w:divsChild>
                                                                    <w:div w:id="535629519">
                                                                      <w:marLeft w:val="0"/>
                                                                      <w:marRight w:val="0"/>
                                                                      <w:marTop w:val="0"/>
                                                                      <w:marBottom w:val="0"/>
                                                                      <w:divBdr>
                                                                        <w:top w:val="none" w:sz="0" w:space="0" w:color="auto"/>
                                                                        <w:left w:val="none" w:sz="0" w:space="0" w:color="auto"/>
                                                                        <w:bottom w:val="none" w:sz="0" w:space="0" w:color="auto"/>
                                                                        <w:right w:val="none" w:sz="0" w:space="0" w:color="auto"/>
                                                                      </w:divBdr>
                                                                      <w:divsChild>
                                                                        <w:div w:id="1532377255">
                                                                          <w:marLeft w:val="0"/>
                                                                          <w:marRight w:val="0"/>
                                                                          <w:marTop w:val="0"/>
                                                                          <w:marBottom w:val="0"/>
                                                                          <w:divBdr>
                                                                            <w:top w:val="none" w:sz="0" w:space="0" w:color="auto"/>
                                                                            <w:left w:val="none" w:sz="0" w:space="0" w:color="auto"/>
                                                                            <w:bottom w:val="none" w:sz="0" w:space="0" w:color="auto"/>
                                                                            <w:right w:val="none" w:sz="0" w:space="0" w:color="auto"/>
                                                                          </w:divBdr>
                                                                        </w:div>
                                                                        <w:div w:id="494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9394496">
                                      <w:marLeft w:val="0"/>
                                      <w:marRight w:val="0"/>
                                      <w:marTop w:val="0"/>
                                      <w:marBottom w:val="0"/>
                                      <w:divBdr>
                                        <w:top w:val="none" w:sz="0" w:space="0" w:color="auto"/>
                                        <w:left w:val="none" w:sz="0" w:space="0" w:color="auto"/>
                                        <w:bottom w:val="none" w:sz="0" w:space="0" w:color="auto"/>
                                        <w:right w:val="none" w:sz="0" w:space="0" w:color="auto"/>
                                      </w:divBdr>
                                      <w:divsChild>
                                        <w:div w:id="42219360">
                                          <w:marLeft w:val="0"/>
                                          <w:marRight w:val="0"/>
                                          <w:marTop w:val="0"/>
                                          <w:marBottom w:val="0"/>
                                          <w:divBdr>
                                            <w:top w:val="none" w:sz="0" w:space="0" w:color="auto"/>
                                            <w:left w:val="none" w:sz="0" w:space="0" w:color="auto"/>
                                            <w:bottom w:val="none" w:sz="0" w:space="0" w:color="auto"/>
                                            <w:right w:val="none" w:sz="0" w:space="0" w:color="auto"/>
                                          </w:divBdr>
                                          <w:divsChild>
                                            <w:div w:id="1962177944">
                                              <w:marLeft w:val="0"/>
                                              <w:marRight w:val="0"/>
                                              <w:marTop w:val="0"/>
                                              <w:marBottom w:val="0"/>
                                              <w:divBdr>
                                                <w:top w:val="none" w:sz="0" w:space="0" w:color="auto"/>
                                                <w:left w:val="none" w:sz="0" w:space="0" w:color="auto"/>
                                                <w:bottom w:val="none" w:sz="0" w:space="0" w:color="auto"/>
                                                <w:right w:val="none" w:sz="0" w:space="0" w:color="auto"/>
                                              </w:divBdr>
                                              <w:divsChild>
                                                <w:div w:id="808281451">
                                                  <w:blockQuote w:val="1"/>
                                                  <w:marLeft w:val="0"/>
                                                  <w:marRight w:val="0"/>
                                                  <w:marTop w:val="576"/>
                                                  <w:marBottom w:val="115"/>
                                                  <w:divBdr>
                                                    <w:top w:val="single" w:sz="4" w:space="6" w:color="BBBBBB"/>
                                                    <w:left w:val="single" w:sz="4" w:space="27" w:color="BBBBBB"/>
                                                    <w:bottom w:val="single" w:sz="4" w:space="3" w:color="BBBBBB"/>
                                                    <w:right w:val="single" w:sz="4" w:space="3" w:color="BBBBBB"/>
                                                  </w:divBdr>
                                                </w:div>
                                                <w:div w:id="1337153306">
                                                  <w:marLeft w:val="0"/>
                                                  <w:marRight w:val="0"/>
                                                  <w:marTop w:val="0"/>
                                                  <w:marBottom w:val="0"/>
                                                  <w:divBdr>
                                                    <w:top w:val="none" w:sz="0" w:space="0" w:color="auto"/>
                                                    <w:left w:val="none" w:sz="0" w:space="0" w:color="auto"/>
                                                    <w:bottom w:val="none" w:sz="0" w:space="0" w:color="auto"/>
                                                    <w:right w:val="none" w:sz="0" w:space="0" w:color="auto"/>
                                                  </w:divBdr>
                                                </w:div>
                                                <w:div w:id="1295523925">
                                                  <w:marLeft w:val="0"/>
                                                  <w:marRight w:val="0"/>
                                                  <w:marTop w:val="0"/>
                                                  <w:marBottom w:val="0"/>
                                                  <w:divBdr>
                                                    <w:top w:val="none" w:sz="0" w:space="0" w:color="auto"/>
                                                    <w:left w:val="none" w:sz="0" w:space="0" w:color="auto"/>
                                                    <w:bottom w:val="none" w:sz="0" w:space="0" w:color="auto"/>
                                                    <w:right w:val="none" w:sz="0" w:space="0" w:color="auto"/>
                                                  </w:divBdr>
                                                  <w:divsChild>
                                                    <w:div w:id="632174277">
                                                      <w:marLeft w:val="0"/>
                                                      <w:marRight w:val="0"/>
                                                      <w:marTop w:val="0"/>
                                                      <w:marBottom w:val="0"/>
                                                      <w:divBdr>
                                                        <w:top w:val="none" w:sz="0" w:space="0" w:color="auto"/>
                                                        <w:left w:val="none" w:sz="0" w:space="0" w:color="auto"/>
                                                        <w:bottom w:val="none" w:sz="0" w:space="0" w:color="auto"/>
                                                        <w:right w:val="none" w:sz="0" w:space="0" w:color="auto"/>
                                                      </w:divBdr>
                                                    </w:div>
                                                  </w:divsChild>
                                                </w:div>
                                                <w:div w:id="1876573373">
                                                  <w:marLeft w:val="0"/>
                                                  <w:marRight w:val="0"/>
                                                  <w:marTop w:val="0"/>
                                                  <w:marBottom w:val="0"/>
                                                  <w:divBdr>
                                                    <w:top w:val="none" w:sz="0" w:space="0" w:color="auto"/>
                                                    <w:left w:val="none" w:sz="0" w:space="0" w:color="auto"/>
                                                    <w:bottom w:val="none" w:sz="0" w:space="0" w:color="auto"/>
                                                    <w:right w:val="none" w:sz="0" w:space="0" w:color="auto"/>
                                                  </w:divBdr>
                                                  <w:divsChild>
                                                    <w:div w:id="1410536746">
                                                      <w:marLeft w:val="0"/>
                                                      <w:marRight w:val="0"/>
                                                      <w:marTop w:val="0"/>
                                                      <w:marBottom w:val="0"/>
                                                      <w:divBdr>
                                                        <w:top w:val="none" w:sz="0" w:space="0" w:color="auto"/>
                                                        <w:left w:val="none" w:sz="0" w:space="0" w:color="auto"/>
                                                        <w:bottom w:val="none" w:sz="0" w:space="0" w:color="auto"/>
                                                        <w:right w:val="none" w:sz="0" w:space="0" w:color="auto"/>
                                                      </w:divBdr>
                                                    </w:div>
                                                  </w:divsChild>
                                                </w:div>
                                                <w:div w:id="1448086370">
                                                  <w:marLeft w:val="0"/>
                                                  <w:marRight w:val="0"/>
                                                  <w:marTop w:val="0"/>
                                                  <w:marBottom w:val="0"/>
                                                  <w:divBdr>
                                                    <w:top w:val="none" w:sz="0" w:space="0" w:color="auto"/>
                                                    <w:left w:val="none" w:sz="0" w:space="0" w:color="auto"/>
                                                    <w:bottom w:val="none" w:sz="0" w:space="0" w:color="auto"/>
                                                    <w:right w:val="none" w:sz="0" w:space="0" w:color="auto"/>
                                                  </w:divBdr>
                                                  <w:divsChild>
                                                    <w:div w:id="641890054">
                                                      <w:marLeft w:val="0"/>
                                                      <w:marRight w:val="0"/>
                                                      <w:marTop w:val="0"/>
                                                      <w:marBottom w:val="0"/>
                                                      <w:divBdr>
                                                        <w:top w:val="none" w:sz="0" w:space="0" w:color="auto"/>
                                                        <w:left w:val="none" w:sz="0" w:space="0" w:color="auto"/>
                                                        <w:bottom w:val="none" w:sz="0" w:space="0" w:color="auto"/>
                                                        <w:right w:val="none" w:sz="0" w:space="0" w:color="auto"/>
                                                      </w:divBdr>
                                                    </w:div>
                                                  </w:divsChild>
                                                </w:div>
                                                <w:div w:id="1496606020">
                                                  <w:marLeft w:val="0"/>
                                                  <w:marRight w:val="0"/>
                                                  <w:marTop w:val="0"/>
                                                  <w:marBottom w:val="0"/>
                                                  <w:divBdr>
                                                    <w:top w:val="none" w:sz="0" w:space="0" w:color="auto"/>
                                                    <w:left w:val="none" w:sz="0" w:space="0" w:color="auto"/>
                                                    <w:bottom w:val="none" w:sz="0" w:space="0" w:color="auto"/>
                                                    <w:right w:val="none" w:sz="0" w:space="0" w:color="auto"/>
                                                  </w:divBdr>
                                                  <w:divsChild>
                                                    <w:div w:id="1232928960">
                                                      <w:marLeft w:val="0"/>
                                                      <w:marRight w:val="0"/>
                                                      <w:marTop w:val="0"/>
                                                      <w:marBottom w:val="0"/>
                                                      <w:divBdr>
                                                        <w:top w:val="none" w:sz="0" w:space="0" w:color="auto"/>
                                                        <w:left w:val="none" w:sz="0" w:space="0" w:color="auto"/>
                                                        <w:bottom w:val="none" w:sz="0" w:space="0" w:color="auto"/>
                                                        <w:right w:val="none" w:sz="0" w:space="0" w:color="auto"/>
                                                      </w:divBdr>
                                                    </w:div>
                                                  </w:divsChild>
                                                </w:div>
                                                <w:div w:id="2025092734">
                                                  <w:blockQuote w:val="1"/>
                                                  <w:marLeft w:val="0"/>
                                                  <w:marRight w:val="0"/>
                                                  <w:marTop w:val="576"/>
                                                  <w:marBottom w:val="115"/>
                                                  <w:divBdr>
                                                    <w:top w:val="single" w:sz="4" w:space="6" w:color="BBBBBB"/>
                                                    <w:left w:val="single" w:sz="4" w:space="27" w:color="BBBBBB"/>
                                                    <w:bottom w:val="single" w:sz="4" w:space="3" w:color="BBBBBB"/>
                                                    <w:right w:val="single" w:sz="4" w:space="3" w:color="BBBBBB"/>
                                                  </w:divBdr>
                                                </w:div>
                                                <w:div w:id="2095397842">
                                                  <w:marLeft w:val="0"/>
                                                  <w:marRight w:val="0"/>
                                                  <w:marTop w:val="0"/>
                                                  <w:marBottom w:val="0"/>
                                                  <w:divBdr>
                                                    <w:top w:val="none" w:sz="0" w:space="0" w:color="auto"/>
                                                    <w:left w:val="none" w:sz="0" w:space="0" w:color="auto"/>
                                                    <w:bottom w:val="none" w:sz="0" w:space="0" w:color="auto"/>
                                                    <w:right w:val="none" w:sz="0" w:space="0" w:color="auto"/>
                                                  </w:divBdr>
                                                </w:div>
                                                <w:div w:id="696392535">
                                                  <w:marLeft w:val="0"/>
                                                  <w:marRight w:val="0"/>
                                                  <w:marTop w:val="0"/>
                                                  <w:marBottom w:val="0"/>
                                                  <w:divBdr>
                                                    <w:top w:val="none" w:sz="0" w:space="0" w:color="auto"/>
                                                    <w:left w:val="none" w:sz="0" w:space="0" w:color="auto"/>
                                                    <w:bottom w:val="none" w:sz="0" w:space="0" w:color="auto"/>
                                                    <w:right w:val="none" w:sz="0" w:space="0" w:color="auto"/>
                                                  </w:divBdr>
                                                  <w:divsChild>
                                                    <w:div w:id="163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4733400">
                          <w:marLeft w:val="0"/>
                          <w:marRight w:val="0"/>
                          <w:marTop w:val="0"/>
                          <w:marBottom w:val="0"/>
                          <w:divBdr>
                            <w:top w:val="none" w:sz="0" w:space="0" w:color="auto"/>
                            <w:left w:val="none" w:sz="0" w:space="0" w:color="auto"/>
                            <w:bottom w:val="none" w:sz="0" w:space="0" w:color="auto"/>
                            <w:right w:val="none" w:sz="0" w:space="0" w:color="auto"/>
                          </w:divBdr>
                          <w:divsChild>
                            <w:div w:id="417092606">
                              <w:marLeft w:val="0"/>
                              <w:marRight w:val="0"/>
                              <w:marTop w:val="0"/>
                              <w:marBottom w:val="0"/>
                              <w:divBdr>
                                <w:top w:val="none" w:sz="0" w:space="0" w:color="auto"/>
                                <w:left w:val="none" w:sz="0" w:space="0" w:color="auto"/>
                                <w:bottom w:val="none" w:sz="0" w:space="0" w:color="auto"/>
                                <w:right w:val="none" w:sz="0" w:space="0" w:color="auto"/>
                              </w:divBdr>
                              <w:divsChild>
                                <w:div w:id="32028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541421">
                  <w:marLeft w:val="0"/>
                  <w:marRight w:val="0"/>
                  <w:marTop w:val="0"/>
                  <w:marBottom w:val="0"/>
                  <w:divBdr>
                    <w:top w:val="none" w:sz="0" w:space="0" w:color="auto"/>
                    <w:left w:val="none" w:sz="0" w:space="0" w:color="auto"/>
                    <w:bottom w:val="none" w:sz="0" w:space="0" w:color="auto"/>
                    <w:right w:val="none" w:sz="0" w:space="0" w:color="auto"/>
                  </w:divBdr>
                  <w:divsChild>
                    <w:div w:id="1272543729">
                      <w:marLeft w:val="0"/>
                      <w:marRight w:val="0"/>
                      <w:marTop w:val="0"/>
                      <w:marBottom w:val="0"/>
                      <w:divBdr>
                        <w:top w:val="none" w:sz="0" w:space="0" w:color="auto"/>
                        <w:left w:val="none" w:sz="0" w:space="0" w:color="auto"/>
                        <w:bottom w:val="none" w:sz="0" w:space="0" w:color="auto"/>
                        <w:right w:val="none" w:sz="0" w:space="0" w:color="auto"/>
                      </w:divBdr>
                      <w:divsChild>
                        <w:div w:id="1709993456">
                          <w:marLeft w:val="0"/>
                          <w:marRight w:val="0"/>
                          <w:marTop w:val="0"/>
                          <w:marBottom w:val="0"/>
                          <w:divBdr>
                            <w:top w:val="none" w:sz="0" w:space="0" w:color="auto"/>
                            <w:left w:val="none" w:sz="0" w:space="0" w:color="auto"/>
                            <w:bottom w:val="none" w:sz="0" w:space="0" w:color="auto"/>
                            <w:right w:val="none" w:sz="0" w:space="0" w:color="auto"/>
                          </w:divBdr>
                        </w:div>
                      </w:divsChild>
                    </w:div>
                    <w:div w:id="1154371290">
                      <w:marLeft w:val="0"/>
                      <w:marRight w:val="0"/>
                      <w:marTop w:val="0"/>
                      <w:marBottom w:val="0"/>
                      <w:divBdr>
                        <w:top w:val="single" w:sz="4" w:space="2" w:color="00B1EC"/>
                        <w:left w:val="single" w:sz="4" w:space="2" w:color="00B1EC"/>
                        <w:bottom w:val="single" w:sz="4" w:space="2" w:color="00B1EC"/>
                        <w:right w:val="single" w:sz="4" w:space="2" w:color="00B1EC"/>
                      </w:divBdr>
                      <w:divsChild>
                        <w:div w:id="648363611">
                          <w:marLeft w:val="0"/>
                          <w:marRight w:val="0"/>
                          <w:marTop w:val="0"/>
                          <w:marBottom w:val="0"/>
                          <w:divBdr>
                            <w:top w:val="none" w:sz="0" w:space="0" w:color="auto"/>
                            <w:left w:val="none" w:sz="0" w:space="0" w:color="auto"/>
                            <w:bottom w:val="none" w:sz="0" w:space="0" w:color="auto"/>
                            <w:right w:val="none" w:sz="0" w:space="0" w:color="auto"/>
                          </w:divBdr>
                        </w:div>
                      </w:divsChild>
                    </w:div>
                    <w:div w:id="2053340788">
                      <w:marLeft w:val="0"/>
                      <w:marRight w:val="0"/>
                      <w:marTop w:val="0"/>
                      <w:marBottom w:val="0"/>
                      <w:divBdr>
                        <w:top w:val="single" w:sz="4" w:space="2" w:color="00B1EC"/>
                        <w:left w:val="single" w:sz="4" w:space="2" w:color="00B1EC"/>
                        <w:bottom w:val="single" w:sz="4" w:space="2" w:color="00B1EC"/>
                        <w:right w:val="single" w:sz="4" w:space="2" w:color="00B1EC"/>
                      </w:divBdr>
                      <w:divsChild>
                        <w:div w:id="1253661862">
                          <w:marLeft w:val="0"/>
                          <w:marRight w:val="0"/>
                          <w:marTop w:val="0"/>
                          <w:marBottom w:val="0"/>
                          <w:divBdr>
                            <w:top w:val="none" w:sz="0" w:space="0" w:color="auto"/>
                            <w:left w:val="none" w:sz="0" w:space="0" w:color="auto"/>
                            <w:bottom w:val="none" w:sz="0" w:space="0" w:color="auto"/>
                            <w:right w:val="none" w:sz="0" w:space="0" w:color="auto"/>
                          </w:divBdr>
                        </w:div>
                      </w:divsChild>
                    </w:div>
                    <w:div w:id="1782846131">
                      <w:marLeft w:val="0"/>
                      <w:marRight w:val="0"/>
                      <w:marTop w:val="0"/>
                      <w:marBottom w:val="0"/>
                      <w:divBdr>
                        <w:top w:val="single" w:sz="4" w:space="2" w:color="00B1EC"/>
                        <w:left w:val="single" w:sz="4" w:space="2" w:color="00B1EC"/>
                        <w:bottom w:val="single" w:sz="4" w:space="2" w:color="00B1EC"/>
                        <w:right w:val="single" w:sz="4" w:space="2" w:color="00B1EC"/>
                      </w:divBdr>
                      <w:divsChild>
                        <w:div w:id="1169322175">
                          <w:marLeft w:val="0"/>
                          <w:marRight w:val="0"/>
                          <w:marTop w:val="0"/>
                          <w:marBottom w:val="0"/>
                          <w:divBdr>
                            <w:top w:val="none" w:sz="0" w:space="0" w:color="auto"/>
                            <w:left w:val="none" w:sz="0" w:space="0" w:color="auto"/>
                            <w:bottom w:val="none" w:sz="0" w:space="0" w:color="auto"/>
                            <w:right w:val="none" w:sz="0" w:space="0" w:color="auto"/>
                          </w:divBdr>
                        </w:div>
                      </w:divsChild>
                    </w:div>
                    <w:div w:id="1440880485">
                      <w:marLeft w:val="0"/>
                      <w:marRight w:val="0"/>
                      <w:marTop w:val="0"/>
                      <w:marBottom w:val="0"/>
                      <w:divBdr>
                        <w:top w:val="single" w:sz="4" w:space="2" w:color="00B1EC"/>
                        <w:left w:val="single" w:sz="4" w:space="2" w:color="00B1EC"/>
                        <w:bottom w:val="single" w:sz="4" w:space="2" w:color="00B1EC"/>
                        <w:right w:val="single" w:sz="4" w:space="2" w:color="00B1EC"/>
                      </w:divBdr>
                      <w:divsChild>
                        <w:div w:id="1239482644">
                          <w:marLeft w:val="0"/>
                          <w:marRight w:val="0"/>
                          <w:marTop w:val="0"/>
                          <w:marBottom w:val="0"/>
                          <w:divBdr>
                            <w:top w:val="none" w:sz="0" w:space="0" w:color="auto"/>
                            <w:left w:val="none" w:sz="0" w:space="0" w:color="auto"/>
                            <w:bottom w:val="none" w:sz="0" w:space="0" w:color="auto"/>
                            <w:right w:val="none" w:sz="0" w:space="0" w:color="auto"/>
                          </w:divBdr>
                        </w:div>
                      </w:divsChild>
                    </w:div>
                    <w:div w:id="598754029">
                      <w:marLeft w:val="0"/>
                      <w:marRight w:val="0"/>
                      <w:marTop w:val="0"/>
                      <w:marBottom w:val="0"/>
                      <w:divBdr>
                        <w:top w:val="single" w:sz="4" w:space="2" w:color="00B1EC"/>
                        <w:left w:val="single" w:sz="4" w:space="2" w:color="00B1EC"/>
                        <w:bottom w:val="single" w:sz="4" w:space="2" w:color="00B1EC"/>
                        <w:right w:val="single" w:sz="4" w:space="2" w:color="00B1EC"/>
                      </w:divBdr>
                      <w:divsChild>
                        <w:div w:id="1937906671">
                          <w:marLeft w:val="0"/>
                          <w:marRight w:val="0"/>
                          <w:marTop w:val="0"/>
                          <w:marBottom w:val="0"/>
                          <w:divBdr>
                            <w:top w:val="none" w:sz="0" w:space="0" w:color="auto"/>
                            <w:left w:val="none" w:sz="0" w:space="0" w:color="auto"/>
                            <w:bottom w:val="none" w:sz="0" w:space="0" w:color="auto"/>
                            <w:right w:val="none" w:sz="0" w:space="0" w:color="auto"/>
                          </w:divBdr>
                        </w:div>
                      </w:divsChild>
                    </w:div>
                    <w:div w:id="755326465">
                      <w:marLeft w:val="0"/>
                      <w:marRight w:val="0"/>
                      <w:marTop w:val="0"/>
                      <w:marBottom w:val="0"/>
                      <w:divBdr>
                        <w:top w:val="single" w:sz="4" w:space="2" w:color="00B1EC"/>
                        <w:left w:val="single" w:sz="4" w:space="2" w:color="00B1EC"/>
                        <w:bottom w:val="single" w:sz="4" w:space="2" w:color="00B1EC"/>
                        <w:right w:val="single" w:sz="4" w:space="2" w:color="00B1EC"/>
                      </w:divBdr>
                      <w:divsChild>
                        <w:div w:id="434516233">
                          <w:marLeft w:val="0"/>
                          <w:marRight w:val="0"/>
                          <w:marTop w:val="0"/>
                          <w:marBottom w:val="0"/>
                          <w:divBdr>
                            <w:top w:val="none" w:sz="0" w:space="0" w:color="auto"/>
                            <w:left w:val="none" w:sz="0" w:space="0" w:color="auto"/>
                            <w:bottom w:val="none" w:sz="0" w:space="0" w:color="auto"/>
                            <w:right w:val="none" w:sz="0" w:space="0" w:color="auto"/>
                          </w:divBdr>
                        </w:div>
                      </w:divsChild>
                    </w:div>
                    <w:div w:id="1556046264">
                      <w:marLeft w:val="0"/>
                      <w:marRight w:val="0"/>
                      <w:marTop w:val="0"/>
                      <w:marBottom w:val="0"/>
                      <w:divBdr>
                        <w:top w:val="single" w:sz="4" w:space="2" w:color="00B1EC"/>
                        <w:left w:val="single" w:sz="4" w:space="2" w:color="00B1EC"/>
                        <w:bottom w:val="single" w:sz="4" w:space="2" w:color="00B1EC"/>
                        <w:right w:val="single" w:sz="4" w:space="2" w:color="00B1EC"/>
                      </w:divBdr>
                      <w:divsChild>
                        <w:div w:id="1531065186">
                          <w:marLeft w:val="0"/>
                          <w:marRight w:val="0"/>
                          <w:marTop w:val="0"/>
                          <w:marBottom w:val="0"/>
                          <w:divBdr>
                            <w:top w:val="none" w:sz="0" w:space="0" w:color="auto"/>
                            <w:left w:val="none" w:sz="0" w:space="0" w:color="auto"/>
                            <w:bottom w:val="none" w:sz="0" w:space="0" w:color="auto"/>
                            <w:right w:val="none" w:sz="0" w:space="0" w:color="auto"/>
                          </w:divBdr>
                        </w:div>
                      </w:divsChild>
                    </w:div>
                    <w:div w:id="1178664974">
                      <w:marLeft w:val="0"/>
                      <w:marRight w:val="0"/>
                      <w:marTop w:val="0"/>
                      <w:marBottom w:val="0"/>
                      <w:divBdr>
                        <w:top w:val="single" w:sz="4" w:space="2" w:color="00B1EC"/>
                        <w:left w:val="single" w:sz="4" w:space="2" w:color="00B1EC"/>
                        <w:bottom w:val="single" w:sz="4" w:space="2" w:color="00B1EC"/>
                        <w:right w:val="single" w:sz="4" w:space="2" w:color="00B1EC"/>
                      </w:divBdr>
                      <w:divsChild>
                        <w:div w:id="38348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723620">
              <w:marLeft w:val="0"/>
              <w:marRight w:val="0"/>
              <w:marTop w:val="0"/>
              <w:marBottom w:val="0"/>
              <w:divBdr>
                <w:top w:val="none" w:sz="0" w:space="0" w:color="auto"/>
                <w:left w:val="none" w:sz="0" w:space="0" w:color="auto"/>
                <w:bottom w:val="none" w:sz="0" w:space="0" w:color="auto"/>
                <w:right w:val="none" w:sz="0" w:space="0" w:color="auto"/>
              </w:divBdr>
              <w:divsChild>
                <w:div w:id="1850438583">
                  <w:marLeft w:val="0"/>
                  <w:marRight w:val="0"/>
                  <w:marTop w:val="0"/>
                  <w:marBottom w:val="0"/>
                  <w:divBdr>
                    <w:top w:val="none" w:sz="0" w:space="0" w:color="auto"/>
                    <w:left w:val="none" w:sz="0" w:space="0" w:color="auto"/>
                    <w:bottom w:val="none" w:sz="0" w:space="0" w:color="auto"/>
                    <w:right w:val="none" w:sz="0" w:space="0" w:color="auto"/>
                  </w:divBdr>
                  <w:divsChild>
                    <w:div w:id="693533324">
                      <w:marLeft w:val="0"/>
                      <w:marRight w:val="0"/>
                      <w:marTop w:val="0"/>
                      <w:marBottom w:val="0"/>
                      <w:divBdr>
                        <w:top w:val="none" w:sz="0" w:space="0" w:color="auto"/>
                        <w:left w:val="none" w:sz="0" w:space="0" w:color="auto"/>
                        <w:bottom w:val="none" w:sz="0" w:space="0" w:color="auto"/>
                        <w:right w:val="none" w:sz="0" w:space="0" w:color="auto"/>
                      </w:divBdr>
                    </w:div>
                  </w:divsChild>
                </w:div>
                <w:div w:id="163057857">
                  <w:marLeft w:val="0"/>
                  <w:marRight w:val="0"/>
                  <w:marTop w:val="0"/>
                  <w:marBottom w:val="0"/>
                  <w:divBdr>
                    <w:top w:val="single" w:sz="4" w:space="2" w:color="00B1EC"/>
                    <w:left w:val="single" w:sz="4" w:space="2" w:color="00B1EC"/>
                    <w:bottom w:val="single" w:sz="4" w:space="2" w:color="00B1EC"/>
                    <w:right w:val="single" w:sz="4" w:space="2" w:color="00B1EC"/>
                  </w:divBdr>
                  <w:divsChild>
                    <w:div w:id="1205676509">
                      <w:marLeft w:val="0"/>
                      <w:marRight w:val="0"/>
                      <w:marTop w:val="0"/>
                      <w:marBottom w:val="0"/>
                      <w:divBdr>
                        <w:top w:val="none" w:sz="0" w:space="0" w:color="auto"/>
                        <w:left w:val="none" w:sz="0" w:space="0" w:color="auto"/>
                        <w:bottom w:val="none" w:sz="0" w:space="0" w:color="auto"/>
                        <w:right w:val="none" w:sz="0" w:space="0" w:color="auto"/>
                      </w:divBdr>
                    </w:div>
                  </w:divsChild>
                </w:div>
                <w:div w:id="369499227">
                  <w:marLeft w:val="0"/>
                  <w:marRight w:val="0"/>
                  <w:marTop w:val="0"/>
                  <w:marBottom w:val="0"/>
                  <w:divBdr>
                    <w:top w:val="single" w:sz="4" w:space="2" w:color="00B1EC"/>
                    <w:left w:val="single" w:sz="4" w:space="2" w:color="00B1EC"/>
                    <w:bottom w:val="single" w:sz="4" w:space="2" w:color="00B1EC"/>
                    <w:right w:val="single" w:sz="4" w:space="2" w:color="00B1EC"/>
                  </w:divBdr>
                  <w:divsChild>
                    <w:div w:id="1038893578">
                      <w:marLeft w:val="0"/>
                      <w:marRight w:val="0"/>
                      <w:marTop w:val="0"/>
                      <w:marBottom w:val="0"/>
                      <w:divBdr>
                        <w:top w:val="none" w:sz="0" w:space="0" w:color="auto"/>
                        <w:left w:val="none" w:sz="0" w:space="0" w:color="auto"/>
                        <w:bottom w:val="none" w:sz="0" w:space="0" w:color="auto"/>
                        <w:right w:val="none" w:sz="0" w:space="0" w:color="auto"/>
                      </w:divBdr>
                    </w:div>
                  </w:divsChild>
                </w:div>
                <w:div w:id="1160542243">
                  <w:marLeft w:val="0"/>
                  <w:marRight w:val="0"/>
                  <w:marTop w:val="0"/>
                  <w:marBottom w:val="0"/>
                  <w:divBdr>
                    <w:top w:val="single" w:sz="4" w:space="2" w:color="00B1EC"/>
                    <w:left w:val="single" w:sz="4" w:space="2" w:color="00B1EC"/>
                    <w:bottom w:val="single" w:sz="4" w:space="2" w:color="00B1EC"/>
                    <w:right w:val="single" w:sz="4" w:space="2" w:color="00B1EC"/>
                  </w:divBdr>
                  <w:divsChild>
                    <w:div w:id="593514196">
                      <w:marLeft w:val="0"/>
                      <w:marRight w:val="0"/>
                      <w:marTop w:val="0"/>
                      <w:marBottom w:val="0"/>
                      <w:divBdr>
                        <w:top w:val="none" w:sz="0" w:space="0" w:color="auto"/>
                        <w:left w:val="none" w:sz="0" w:space="0" w:color="auto"/>
                        <w:bottom w:val="none" w:sz="0" w:space="0" w:color="auto"/>
                        <w:right w:val="none" w:sz="0" w:space="0" w:color="auto"/>
                      </w:divBdr>
                    </w:div>
                  </w:divsChild>
                </w:div>
                <w:div w:id="2040937085">
                  <w:marLeft w:val="0"/>
                  <w:marRight w:val="0"/>
                  <w:marTop w:val="0"/>
                  <w:marBottom w:val="0"/>
                  <w:divBdr>
                    <w:top w:val="single" w:sz="4" w:space="2" w:color="00B1EC"/>
                    <w:left w:val="single" w:sz="4" w:space="2" w:color="00B1EC"/>
                    <w:bottom w:val="single" w:sz="4" w:space="2" w:color="00B1EC"/>
                    <w:right w:val="single" w:sz="4" w:space="2" w:color="00B1EC"/>
                  </w:divBdr>
                  <w:divsChild>
                    <w:div w:id="788208648">
                      <w:marLeft w:val="0"/>
                      <w:marRight w:val="0"/>
                      <w:marTop w:val="0"/>
                      <w:marBottom w:val="0"/>
                      <w:divBdr>
                        <w:top w:val="none" w:sz="0" w:space="0" w:color="auto"/>
                        <w:left w:val="none" w:sz="0" w:space="0" w:color="auto"/>
                        <w:bottom w:val="none" w:sz="0" w:space="0" w:color="auto"/>
                        <w:right w:val="none" w:sz="0" w:space="0" w:color="auto"/>
                      </w:divBdr>
                    </w:div>
                  </w:divsChild>
                </w:div>
                <w:div w:id="1909145631">
                  <w:marLeft w:val="0"/>
                  <w:marRight w:val="0"/>
                  <w:marTop w:val="0"/>
                  <w:marBottom w:val="0"/>
                  <w:divBdr>
                    <w:top w:val="single" w:sz="4" w:space="2" w:color="00B1EC"/>
                    <w:left w:val="single" w:sz="4" w:space="2" w:color="00B1EC"/>
                    <w:bottom w:val="single" w:sz="4" w:space="2" w:color="00B1EC"/>
                    <w:right w:val="single" w:sz="4" w:space="2" w:color="00B1EC"/>
                  </w:divBdr>
                  <w:divsChild>
                    <w:div w:id="770127862">
                      <w:marLeft w:val="0"/>
                      <w:marRight w:val="0"/>
                      <w:marTop w:val="0"/>
                      <w:marBottom w:val="0"/>
                      <w:divBdr>
                        <w:top w:val="none" w:sz="0" w:space="0" w:color="auto"/>
                        <w:left w:val="none" w:sz="0" w:space="0" w:color="auto"/>
                        <w:bottom w:val="none" w:sz="0" w:space="0" w:color="auto"/>
                        <w:right w:val="none" w:sz="0" w:space="0" w:color="auto"/>
                      </w:divBdr>
                    </w:div>
                  </w:divsChild>
                </w:div>
                <w:div w:id="1873421442">
                  <w:marLeft w:val="0"/>
                  <w:marRight w:val="0"/>
                  <w:marTop w:val="0"/>
                  <w:marBottom w:val="0"/>
                  <w:divBdr>
                    <w:top w:val="single" w:sz="4" w:space="2" w:color="00B1EC"/>
                    <w:left w:val="single" w:sz="4" w:space="2" w:color="00B1EC"/>
                    <w:bottom w:val="single" w:sz="4" w:space="2" w:color="00B1EC"/>
                    <w:right w:val="single" w:sz="4" w:space="2" w:color="00B1EC"/>
                  </w:divBdr>
                  <w:divsChild>
                    <w:div w:id="16584151">
                      <w:marLeft w:val="0"/>
                      <w:marRight w:val="0"/>
                      <w:marTop w:val="0"/>
                      <w:marBottom w:val="0"/>
                      <w:divBdr>
                        <w:top w:val="none" w:sz="0" w:space="0" w:color="auto"/>
                        <w:left w:val="none" w:sz="0" w:space="0" w:color="auto"/>
                        <w:bottom w:val="none" w:sz="0" w:space="0" w:color="auto"/>
                        <w:right w:val="none" w:sz="0" w:space="0" w:color="auto"/>
                      </w:divBdr>
                    </w:div>
                  </w:divsChild>
                </w:div>
                <w:div w:id="608780276">
                  <w:marLeft w:val="0"/>
                  <w:marRight w:val="0"/>
                  <w:marTop w:val="0"/>
                  <w:marBottom w:val="0"/>
                  <w:divBdr>
                    <w:top w:val="single" w:sz="4" w:space="2" w:color="00B1EC"/>
                    <w:left w:val="single" w:sz="4" w:space="2" w:color="00B1EC"/>
                    <w:bottom w:val="single" w:sz="4" w:space="2" w:color="00B1EC"/>
                    <w:right w:val="single" w:sz="4" w:space="2" w:color="00B1EC"/>
                  </w:divBdr>
                  <w:divsChild>
                    <w:div w:id="2090150746">
                      <w:marLeft w:val="0"/>
                      <w:marRight w:val="0"/>
                      <w:marTop w:val="0"/>
                      <w:marBottom w:val="0"/>
                      <w:divBdr>
                        <w:top w:val="none" w:sz="0" w:space="0" w:color="auto"/>
                        <w:left w:val="none" w:sz="0" w:space="0" w:color="auto"/>
                        <w:bottom w:val="none" w:sz="0" w:space="0" w:color="auto"/>
                        <w:right w:val="none" w:sz="0" w:space="0" w:color="auto"/>
                      </w:divBdr>
                    </w:div>
                  </w:divsChild>
                </w:div>
                <w:div w:id="1453865276">
                  <w:marLeft w:val="0"/>
                  <w:marRight w:val="0"/>
                  <w:marTop w:val="0"/>
                  <w:marBottom w:val="0"/>
                  <w:divBdr>
                    <w:top w:val="single" w:sz="4" w:space="2" w:color="00B1EC"/>
                    <w:left w:val="single" w:sz="4" w:space="2" w:color="00B1EC"/>
                    <w:bottom w:val="single" w:sz="4" w:space="2" w:color="00B1EC"/>
                    <w:right w:val="single" w:sz="4" w:space="2" w:color="00B1EC"/>
                  </w:divBdr>
                  <w:divsChild>
                    <w:div w:id="218133855">
                      <w:marLeft w:val="0"/>
                      <w:marRight w:val="0"/>
                      <w:marTop w:val="0"/>
                      <w:marBottom w:val="0"/>
                      <w:divBdr>
                        <w:top w:val="none" w:sz="0" w:space="0" w:color="auto"/>
                        <w:left w:val="none" w:sz="0" w:space="0" w:color="auto"/>
                        <w:bottom w:val="none" w:sz="0" w:space="0" w:color="auto"/>
                        <w:right w:val="none" w:sz="0" w:space="0" w:color="auto"/>
                      </w:divBdr>
                    </w:div>
                  </w:divsChild>
                </w:div>
                <w:div w:id="939920626">
                  <w:marLeft w:val="0"/>
                  <w:marRight w:val="0"/>
                  <w:marTop w:val="0"/>
                  <w:marBottom w:val="0"/>
                  <w:divBdr>
                    <w:top w:val="single" w:sz="4" w:space="2" w:color="00B1EC"/>
                    <w:left w:val="single" w:sz="4" w:space="2" w:color="00B1EC"/>
                    <w:bottom w:val="single" w:sz="4" w:space="2" w:color="00B1EC"/>
                    <w:right w:val="single" w:sz="4" w:space="2" w:color="00B1EC"/>
                  </w:divBdr>
                  <w:divsChild>
                    <w:div w:id="1879511583">
                      <w:marLeft w:val="0"/>
                      <w:marRight w:val="0"/>
                      <w:marTop w:val="0"/>
                      <w:marBottom w:val="0"/>
                      <w:divBdr>
                        <w:top w:val="none" w:sz="0" w:space="0" w:color="auto"/>
                        <w:left w:val="none" w:sz="0" w:space="0" w:color="auto"/>
                        <w:bottom w:val="none" w:sz="0" w:space="0" w:color="auto"/>
                        <w:right w:val="none" w:sz="0" w:space="0" w:color="auto"/>
                      </w:divBdr>
                      <w:divsChild>
                        <w:div w:id="136872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981721">
          <w:marLeft w:val="0"/>
          <w:marRight w:val="0"/>
          <w:marTop w:val="0"/>
          <w:marBottom w:val="0"/>
          <w:divBdr>
            <w:top w:val="single" w:sz="4" w:space="0" w:color="CFD7DB"/>
            <w:left w:val="none" w:sz="0" w:space="0" w:color="auto"/>
            <w:bottom w:val="none" w:sz="0" w:space="0" w:color="auto"/>
            <w:right w:val="none" w:sz="0" w:space="0" w:color="auto"/>
          </w:divBdr>
          <w:divsChild>
            <w:div w:id="1237590223">
              <w:marLeft w:val="0"/>
              <w:marRight w:val="0"/>
              <w:marTop w:val="0"/>
              <w:marBottom w:val="0"/>
              <w:divBdr>
                <w:top w:val="single" w:sz="4" w:space="6" w:color="3B3C3D"/>
                <w:left w:val="none" w:sz="0" w:space="0" w:color="auto"/>
                <w:bottom w:val="none" w:sz="0" w:space="6" w:color="auto"/>
                <w:right w:val="none" w:sz="0" w:space="0" w:color="auto"/>
              </w:divBdr>
              <w:divsChild>
                <w:div w:id="534971154">
                  <w:marLeft w:val="0"/>
                  <w:marRight w:val="0"/>
                  <w:marTop w:val="0"/>
                  <w:marBottom w:val="0"/>
                  <w:divBdr>
                    <w:top w:val="none" w:sz="0" w:space="0" w:color="auto"/>
                    <w:left w:val="none" w:sz="0" w:space="0" w:color="auto"/>
                    <w:bottom w:val="none" w:sz="0" w:space="0" w:color="auto"/>
                    <w:right w:val="none" w:sz="0" w:space="0" w:color="auto"/>
                  </w:divBdr>
                  <w:divsChild>
                    <w:div w:id="373383682">
                      <w:marLeft w:val="0"/>
                      <w:marRight w:val="0"/>
                      <w:marTop w:val="0"/>
                      <w:marBottom w:val="0"/>
                      <w:divBdr>
                        <w:top w:val="none" w:sz="0" w:space="0" w:color="auto"/>
                        <w:left w:val="none" w:sz="0" w:space="0" w:color="auto"/>
                        <w:bottom w:val="none" w:sz="0" w:space="0" w:color="auto"/>
                        <w:right w:val="none" w:sz="0" w:space="0" w:color="auto"/>
                      </w:divBdr>
                      <w:divsChild>
                        <w:div w:id="1227452564">
                          <w:marLeft w:val="0"/>
                          <w:marRight w:val="0"/>
                          <w:marTop w:val="0"/>
                          <w:marBottom w:val="0"/>
                          <w:divBdr>
                            <w:top w:val="none" w:sz="0" w:space="0" w:color="auto"/>
                            <w:left w:val="none" w:sz="0" w:space="0" w:color="auto"/>
                            <w:bottom w:val="none" w:sz="0" w:space="0" w:color="auto"/>
                            <w:right w:val="none" w:sz="0" w:space="0" w:color="auto"/>
                          </w:divBdr>
                          <w:divsChild>
                            <w:div w:id="1706176814">
                              <w:marLeft w:val="0"/>
                              <w:marRight w:val="0"/>
                              <w:marTop w:val="0"/>
                              <w:marBottom w:val="0"/>
                              <w:divBdr>
                                <w:top w:val="none" w:sz="0" w:space="0" w:color="auto"/>
                                <w:left w:val="none" w:sz="0" w:space="0" w:color="auto"/>
                                <w:bottom w:val="none" w:sz="0" w:space="0" w:color="auto"/>
                                <w:right w:val="none" w:sz="0" w:space="0" w:color="auto"/>
                              </w:divBdr>
                              <w:divsChild>
                                <w:div w:id="65510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92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3512</Words>
  <Characters>20021</Characters>
  <Application>Microsoft Office Word</Application>
  <DocSecurity>0</DocSecurity>
  <Lines>166</Lines>
  <Paragraphs>46</Paragraphs>
  <ScaleCrop>false</ScaleCrop>
  <Company/>
  <LinksUpToDate>false</LinksUpToDate>
  <CharactersWithSpaces>23487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ксш</dc:creator>
  <cp:keywords/>
  <dc:description/>
  <cp:lastModifiedBy>ксш</cp:lastModifiedBy>
  <cp:revision>4</cp:revision>
  <dcterms:created xsi:type="dcterms:W3CDTF">2020-08-19T18:18:00Z</dcterms:created>
  <dcterms:modified xsi:type="dcterms:W3CDTF">2020-08-29T11:43:00Z</dcterms:modified>
</cp:coreProperties>
</file>