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06F" w:rsidRPr="0092106F" w:rsidRDefault="0092106F" w:rsidP="0092106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2106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2106F" w:rsidRPr="0092106F" w:rsidRDefault="0092106F" w:rsidP="0092106F">
      <w:pPr>
        <w:pBdr>
          <w:top w:val="single" w:sz="6" w:space="1" w:color="auto"/>
        </w:pBdr>
        <w:spacing w:after="92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2106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2106F" w:rsidRPr="00A07A15" w:rsidRDefault="0092106F" w:rsidP="0092106F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«КАЛИНСКАЯ СРЕДНЯЯ ОБЩЕОБРАЗОВАТЕЛБНАЯ ШКОЛА»</w:t>
      </w:r>
    </w:p>
    <w:p w:rsidR="0092106F" w:rsidRPr="00A07A15" w:rsidRDefault="0092106F" w:rsidP="0092106F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06F" w:rsidRPr="00A07A15" w:rsidRDefault="0092106F" w:rsidP="0092106F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A1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92106F" w:rsidRPr="00A07A15" w:rsidRDefault="0092106F" w:rsidP="0092106F">
      <w:pPr>
        <w:pBdr>
          <w:top w:val="single" w:sz="6" w:space="1" w:color="auto"/>
        </w:pBdr>
        <w:spacing w:after="9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92106F" w:rsidRPr="00A07A15" w:rsidRDefault="0092106F" w:rsidP="0092106F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                                                                                     УТВЕРЖДЕНО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Председатель профкома                                                 Директор МБОУ «Калинская СОШ»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___________/_______________/                                       _____________  Зухрабов К.</w:t>
      </w:r>
      <w:proofErr w:type="gramStart"/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2106F" w:rsidRPr="00A07A15" w:rsidRDefault="0092106F" w:rsidP="0092106F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____ от «__»___ 2020 г.                       Приказ №</w:t>
      </w:r>
      <w:r w:rsidR="006B2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20.4 от 25. 08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г</w:t>
      </w:r>
    </w:p>
    <w:p w:rsidR="0092106F" w:rsidRPr="00A07A15" w:rsidRDefault="0092106F" w:rsidP="0092106F">
      <w:pPr>
        <w:spacing w:after="69" w:line="374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106F" w:rsidRPr="0092106F" w:rsidRDefault="0092106F" w:rsidP="0092106F">
      <w:pPr>
        <w:spacing w:after="69" w:line="37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92106F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Инструкция</w:t>
      </w:r>
      <w:r w:rsidRPr="0092106F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br/>
        <w:t xml:space="preserve">по проведению дезинфекции помещений при </w:t>
      </w:r>
      <w:proofErr w:type="spellStart"/>
      <w:r w:rsidRPr="0092106F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коронавирусе</w:t>
      </w:r>
      <w:proofErr w:type="spellEnd"/>
    </w:p>
    <w:p w:rsidR="0092106F" w:rsidRPr="0092106F" w:rsidRDefault="0092106F" w:rsidP="0092106F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92106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1. Общие положения</w:t>
      </w:r>
    </w:p>
    <w:p w:rsidR="0092106F" w:rsidRPr="0092106F" w:rsidRDefault="0092106F" w:rsidP="0092106F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1.1. Настоящая </w:t>
      </w:r>
      <w:r w:rsidRPr="0092106F">
        <w:rPr>
          <w:rFonts w:ascii="inherit" w:eastAsia="Times New Roman" w:hAnsi="inherit" w:cs="Times New Roman"/>
          <w:b/>
          <w:bCs/>
          <w:sz w:val="21"/>
          <w:lang w:eastAsia="ru-RU"/>
        </w:rPr>
        <w:t xml:space="preserve">инструкция по проведению дезинфекции помещений при </w:t>
      </w:r>
      <w:proofErr w:type="spellStart"/>
      <w:r w:rsidRPr="0092106F">
        <w:rPr>
          <w:rFonts w:ascii="inherit" w:eastAsia="Times New Roman" w:hAnsi="inherit" w:cs="Times New Roman"/>
          <w:b/>
          <w:bCs/>
          <w:sz w:val="21"/>
          <w:lang w:eastAsia="ru-RU"/>
        </w:rPr>
        <w:t>коронавирусе</w:t>
      </w:r>
      <w:proofErr w:type="spell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разработана на основании Письма Роспотребнадзора от 23 января 2020 года № 02/770-2020-32 "Об инструкции по проведению дезинфекционных мероприятий для профилактики заболеваний, вызываемых </w:t>
      </w:r>
      <w:proofErr w:type="spell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коронавирусами</w:t>
      </w:r>
      <w:proofErr w:type="spell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". Действие инструкции распространяется на всех работников, принимающих участие в проведении дезинфекции и обработки помещений.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1.2. Данная инструкция по дезинфекции помещений при </w:t>
      </w:r>
      <w:proofErr w:type="spell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коронавирусе</w:t>
      </w:r>
      <w:proofErr w:type="spell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содержит основные требования, предъявляемые к дезинфекции помещений в учреждении (организации) и личной гигиене работников, особенностям проведения профилактических мероприятий, санитарной обработке помещений, обеспечению работников средствами защиты и другие необходимые мероприятия для противодействия распространения новой </w:t>
      </w:r>
      <w:proofErr w:type="spell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коронавирусной</w:t>
      </w:r>
      <w:proofErr w:type="spell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инфекции (COVID-19).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1.3. В связи с неблагополучной ситуацией по новой </w:t>
      </w:r>
      <w:proofErr w:type="spell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коронавирусной</w:t>
      </w:r>
      <w:proofErr w:type="spell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инфекции работники (уборщики, специалисты </w:t>
      </w:r>
      <w:proofErr w:type="spell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клининговых</w:t>
      </w:r>
      <w:proofErr w:type="spell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компаний) допускаются к работе после прохождения внепланового инструктажа по изучению профилактических мер по предупреждению распространения инфекции, детального изучения данной инструкции, а также с соблюдением всех мер предосторожности.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1.4. Обслуживающий персонал должен соблюдать инструкцию по проведению дезинфекции помещений при </w:t>
      </w:r>
      <w:proofErr w:type="spell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коронавирусной</w:t>
      </w:r>
      <w:proofErr w:type="spell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инфекции, иметь допуск к работе.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1.5. Профилактическая дезинфекция начинается немедленно при возникновении угрозы заболевания с целью предупреждения проникновения и распространения возбудителя заболевания в коллективы людей на объектах, территориях и т.д., где это заболевание отсутствует, но имеется угроза его заноса извне.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1.6. </w:t>
      </w:r>
      <w:proofErr w:type="gramStart"/>
      <w:ins w:id="0" w:author="Unknown">
        <w:r w:rsidRPr="0092106F">
          <w:rPr>
            <w:rFonts w:ascii="Times New Roman" w:eastAsia="Times New Roman" w:hAnsi="Times New Roman" w:cs="Times New Roman"/>
            <w:sz w:val="21"/>
            <w:szCs w:val="21"/>
            <w:u w:val="single"/>
            <w:bdr w:val="none" w:sz="0" w:space="0" w:color="auto" w:frame="1"/>
            <w:lang w:eastAsia="ru-RU"/>
          </w:rPr>
          <w:t>Согласно рекомендаций</w:t>
        </w:r>
        <w:proofErr w:type="gramEnd"/>
        <w:r w:rsidRPr="0092106F">
          <w:rPr>
            <w:rFonts w:ascii="Times New Roman" w:eastAsia="Times New Roman" w:hAnsi="Times New Roman" w:cs="Times New Roman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Роспотребнадзора, для дезинфекции могут быть использованы средства из различных химических групп:</w:t>
        </w:r>
      </w:ins>
    </w:p>
    <w:p w:rsidR="0092106F" w:rsidRPr="0092106F" w:rsidRDefault="0092106F" w:rsidP="0092106F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92106F">
        <w:rPr>
          <w:rFonts w:ascii="inherit" w:eastAsia="Times New Roman" w:hAnsi="inherit" w:cs="Times New Roman"/>
          <w:i/>
          <w:iCs/>
          <w:sz w:val="21"/>
          <w:lang w:eastAsia="ru-RU"/>
        </w:rPr>
        <w:t>хлорактивные</w:t>
      </w:r>
      <w:proofErr w:type="spell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(натриевая соль </w:t>
      </w:r>
      <w:proofErr w:type="spell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дихлоризоциануровой</w:t>
      </w:r>
      <w:proofErr w:type="spell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кислоты - в концентрации активного хлора в рабочем растворе не менее 0,06%, хлорамин</w:t>
      </w:r>
      <w:proofErr w:type="gram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</w:t>
      </w:r>
      <w:proofErr w:type="gram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 в концентрации активного хлора в рабочем растворе не менее 3,0%);</w:t>
      </w:r>
    </w:p>
    <w:p w:rsidR="0092106F" w:rsidRPr="0092106F" w:rsidRDefault="0092106F" w:rsidP="0092106F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92106F">
        <w:rPr>
          <w:rFonts w:ascii="inherit" w:eastAsia="Times New Roman" w:hAnsi="inherit" w:cs="Times New Roman"/>
          <w:i/>
          <w:iCs/>
          <w:sz w:val="21"/>
          <w:lang w:eastAsia="ru-RU"/>
        </w:rPr>
        <w:t>кислородактивные</w:t>
      </w:r>
      <w:proofErr w:type="spell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 (перекись водорода в концентрации не менее 3,0%);</w:t>
      </w:r>
    </w:p>
    <w:p w:rsidR="0092106F" w:rsidRPr="0092106F" w:rsidRDefault="0092106F" w:rsidP="0092106F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inherit" w:eastAsia="Times New Roman" w:hAnsi="inherit" w:cs="Times New Roman"/>
          <w:i/>
          <w:iCs/>
          <w:sz w:val="21"/>
          <w:lang w:eastAsia="ru-RU"/>
        </w:rPr>
        <w:t>катионные поверхностно-активные вещества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 (КПАВ) - четвертичные аммониевые соединения (в концентрации в рабочем растворе не менее 0,5%);</w:t>
      </w:r>
    </w:p>
    <w:p w:rsidR="0092106F" w:rsidRPr="0092106F" w:rsidRDefault="0092106F" w:rsidP="0092106F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inherit" w:eastAsia="Times New Roman" w:hAnsi="inherit" w:cs="Times New Roman"/>
          <w:i/>
          <w:iCs/>
          <w:sz w:val="21"/>
          <w:lang w:eastAsia="ru-RU"/>
        </w:rPr>
        <w:t>третичные амины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 (в концентрации в рабочем растворе не менее 0,05%);</w:t>
      </w:r>
    </w:p>
    <w:p w:rsidR="0092106F" w:rsidRPr="0092106F" w:rsidRDefault="0092106F" w:rsidP="0092106F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inherit" w:eastAsia="Times New Roman" w:hAnsi="inherit" w:cs="Times New Roman"/>
          <w:i/>
          <w:iCs/>
          <w:sz w:val="21"/>
          <w:lang w:eastAsia="ru-RU"/>
        </w:rPr>
        <w:t xml:space="preserve">полимерные производные </w:t>
      </w:r>
      <w:proofErr w:type="spellStart"/>
      <w:r w:rsidRPr="0092106F">
        <w:rPr>
          <w:rFonts w:ascii="inherit" w:eastAsia="Times New Roman" w:hAnsi="inherit" w:cs="Times New Roman"/>
          <w:i/>
          <w:iCs/>
          <w:sz w:val="21"/>
          <w:lang w:eastAsia="ru-RU"/>
        </w:rPr>
        <w:t>гуанидина</w:t>
      </w:r>
      <w:proofErr w:type="spell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 (в концентрации в рабочем растворе не менее 0,2%);</w:t>
      </w:r>
    </w:p>
    <w:p w:rsidR="0092106F" w:rsidRPr="0092106F" w:rsidRDefault="0092106F" w:rsidP="0092106F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inherit" w:eastAsia="Times New Roman" w:hAnsi="inherit" w:cs="Times New Roman"/>
          <w:i/>
          <w:iCs/>
          <w:sz w:val="21"/>
          <w:lang w:eastAsia="ru-RU"/>
        </w:rPr>
        <w:t>спирты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 (в качестве кожных антисептиков и дезинфицирующих сре</w:t>
      </w:r>
      <w:proofErr w:type="gram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дств дл</w:t>
      </w:r>
      <w:proofErr w:type="gram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я обработки небольших по площади поверхностей - изопропиловый спирт в концентрации не менее 70% по массе, этиловый спирт в концентрации не менее 75% по массе).</w:t>
      </w:r>
    </w:p>
    <w:p w:rsidR="0092106F" w:rsidRPr="0092106F" w:rsidRDefault="0092106F" w:rsidP="0092106F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ins w:id="1" w:author="Unknown">
        <w:r w:rsidRPr="0092106F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Порядок использования отдельных дезинфекционных средств, рекомендуемых органами Роспотребнадзора, и режимы дезинфекции приводится в инструкциях по применению используемых средств.</w:t>
        </w:r>
        <w:r w:rsidRPr="0092106F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br/>
          <w:t>1.7. </w:t>
        </w:r>
        <w:r w:rsidRPr="0092106F">
          <w:rPr>
            <w:rFonts w:ascii="Times New Roman" w:eastAsia="Times New Roman" w:hAnsi="Times New Roman" w:cs="Times New Roman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Работники с целью соблюдения требований по предупреждению распространения новой </w:t>
        </w:r>
        <w:proofErr w:type="spellStart"/>
        <w:r w:rsidRPr="0092106F">
          <w:rPr>
            <w:rFonts w:ascii="Times New Roman" w:eastAsia="Times New Roman" w:hAnsi="Times New Roman" w:cs="Times New Roman"/>
            <w:sz w:val="21"/>
            <w:szCs w:val="21"/>
            <w:u w:val="single"/>
            <w:bdr w:val="none" w:sz="0" w:space="0" w:color="auto" w:frame="1"/>
            <w:lang w:eastAsia="ru-RU"/>
          </w:rPr>
          <w:t>коронавирусной</w:t>
        </w:r>
        <w:proofErr w:type="spellEnd"/>
        <w:r w:rsidRPr="0092106F">
          <w:rPr>
            <w:rFonts w:ascii="Times New Roman" w:eastAsia="Times New Roman" w:hAnsi="Times New Roman" w:cs="Times New Roman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инфекции должны:</w:t>
        </w:r>
      </w:ins>
    </w:p>
    <w:p w:rsidR="0092106F" w:rsidRPr="0092106F" w:rsidRDefault="0092106F" w:rsidP="0092106F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строго соблюдать рекомендации Роспотребнадзора по профилактике распространения </w:t>
      </w:r>
      <w:proofErr w:type="spell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коронавируса</w:t>
      </w:r>
      <w:proofErr w:type="spell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COVID-19 на территории организации (учреждения), в производственных, вспомогательных и бытовых помещениях;</w:t>
      </w:r>
    </w:p>
    <w:p w:rsidR="0092106F" w:rsidRPr="0092106F" w:rsidRDefault="0092106F" w:rsidP="0092106F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соблюдать </w:t>
      </w:r>
      <w:hyperlink r:id="rId5" w:tgtFrame="_blank" w:history="1">
        <w:r w:rsidRPr="0092106F">
          <w:rPr>
            <w:rFonts w:ascii="Arial" w:eastAsia="Times New Roman" w:hAnsi="Arial" w:cs="Arial"/>
            <w:sz w:val="21"/>
            <w:u w:val="single"/>
            <w:lang w:eastAsia="ru-RU"/>
          </w:rPr>
          <w:t xml:space="preserve">рекомендации по профилактике </w:t>
        </w:r>
        <w:proofErr w:type="spellStart"/>
        <w:r w:rsidRPr="0092106F">
          <w:rPr>
            <w:rFonts w:ascii="Arial" w:eastAsia="Times New Roman" w:hAnsi="Arial" w:cs="Arial"/>
            <w:sz w:val="21"/>
            <w:u w:val="single"/>
            <w:lang w:eastAsia="ru-RU"/>
          </w:rPr>
          <w:t>коронавирусной</w:t>
        </w:r>
        <w:proofErr w:type="spellEnd"/>
        <w:r w:rsidRPr="0092106F">
          <w:rPr>
            <w:rFonts w:ascii="Arial" w:eastAsia="Times New Roman" w:hAnsi="Arial" w:cs="Arial"/>
            <w:sz w:val="21"/>
            <w:u w:val="single"/>
            <w:lang w:eastAsia="ru-RU"/>
          </w:rPr>
          <w:t xml:space="preserve"> инфекции для работников</w:t>
        </w:r>
      </w:hyperlink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92106F" w:rsidRPr="0092106F" w:rsidRDefault="0092106F" w:rsidP="0092106F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оповещать о любых отклонениях в состоянии здоровья. Работник с симптомами заболевания не допускается к работе и направляется в медицинское учреждение. Возобновление допуска к работе возможно только при наличии справки лечебного учреждения о выздоровлении;</w:t>
      </w:r>
    </w:p>
    <w:p w:rsidR="0092106F" w:rsidRPr="0092106F" w:rsidRDefault="0092106F" w:rsidP="0092106F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содержать в порядке и чистоте свое рабочее место, уборочный инвентарь;</w:t>
      </w:r>
    </w:p>
    <w:p w:rsidR="0092106F" w:rsidRPr="0092106F" w:rsidRDefault="0092106F" w:rsidP="0092106F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содействовать и сотрудничать с руководителем в деле обеспечения здоровых и безопасных условий труда, незамедлительно сообщать своему непосредственному руководителю или иному должностному лицу о любом ухудшении состояния своего здоровья, в т.ч. о проявлении признаков новой </w:t>
      </w:r>
      <w:proofErr w:type="spell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коронавирусной</w:t>
      </w:r>
      <w:proofErr w:type="spell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инфекции;</w:t>
      </w:r>
    </w:p>
    <w:p w:rsidR="0092106F" w:rsidRPr="0092106F" w:rsidRDefault="0092106F" w:rsidP="0092106F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выполнять все нормы и обязательства по охране труда, установленные коллективным договором, соглашением, трудовым договором, правилами внутреннего трудового распорядка, должностными обязанностями;</w:t>
      </w:r>
    </w:p>
    <w:p w:rsidR="0092106F" w:rsidRPr="0092106F" w:rsidRDefault="0092106F" w:rsidP="0092106F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внимательно выполнять свои должностные обязанности, не отвлекаться;</w:t>
      </w:r>
    </w:p>
    <w:p w:rsidR="0092106F" w:rsidRPr="0092106F" w:rsidRDefault="0092106F" w:rsidP="0092106F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пользоваться и правильно применять </w:t>
      </w:r>
      <w:proofErr w:type="gram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СИЗ</w:t>
      </w:r>
      <w:proofErr w:type="gram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, одноразовые маски носить согласно </w:t>
      </w:r>
      <w:hyperlink r:id="rId6" w:tgtFrame="_blank" w:history="1">
        <w:r w:rsidRPr="0092106F">
          <w:rPr>
            <w:rFonts w:ascii="Arial" w:eastAsia="Times New Roman" w:hAnsi="Arial" w:cs="Arial"/>
            <w:sz w:val="21"/>
            <w:u w:val="single"/>
            <w:lang w:eastAsia="ru-RU"/>
          </w:rPr>
          <w:t xml:space="preserve">правилам ношения маски при </w:t>
        </w:r>
        <w:proofErr w:type="spellStart"/>
        <w:r w:rsidRPr="0092106F">
          <w:rPr>
            <w:rFonts w:ascii="Arial" w:eastAsia="Times New Roman" w:hAnsi="Arial" w:cs="Arial"/>
            <w:sz w:val="21"/>
            <w:u w:val="single"/>
            <w:lang w:eastAsia="ru-RU"/>
          </w:rPr>
          <w:t>коронавирусе</w:t>
        </w:r>
        <w:proofErr w:type="spellEnd"/>
      </w:hyperlink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, одноразовые перчатки, а также кожные антисептики для обработки рук, дезинфицирующие средства согласно условиям и характеру выполняемой работы;</w:t>
      </w:r>
    </w:p>
    <w:p w:rsidR="0092106F" w:rsidRPr="0092106F" w:rsidRDefault="0092106F" w:rsidP="0092106F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отсутствии средств защиты и дезинфицирующих средств незамедлительно ставить в известность об этом прямого руководителя;</w:t>
      </w:r>
    </w:p>
    <w:p w:rsidR="0092106F" w:rsidRPr="0092106F" w:rsidRDefault="0092106F" w:rsidP="0092106F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незамедлительно уведомлять прямого или вышестоящего руководителя о любой ситуации, несущей угрозу жизни или здоровью работников и окружающих, о происшедшем несчастном случае, ухудшении состояния своего здоровья;</w:t>
      </w:r>
    </w:p>
    <w:p w:rsidR="0092106F" w:rsidRPr="0092106F" w:rsidRDefault="0092106F" w:rsidP="0092106F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придерживаться всех требований и предписаний по нераспространению новой </w:t>
      </w:r>
      <w:proofErr w:type="spell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коронавирусной</w:t>
      </w:r>
      <w:proofErr w:type="spell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инфекции;</w:t>
      </w:r>
    </w:p>
    <w:p w:rsidR="0092106F" w:rsidRPr="0092106F" w:rsidRDefault="0092106F" w:rsidP="0092106F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знать пути передачи, признаки заболевания и меры профилактики </w:t>
      </w:r>
      <w:proofErr w:type="spell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коронавирусной</w:t>
      </w:r>
      <w:proofErr w:type="spell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инфекции, </w:t>
      </w:r>
      <w:hyperlink r:id="rId7" w:tgtFrame="_blank" w:history="1">
        <w:r w:rsidRPr="0092106F">
          <w:rPr>
            <w:rFonts w:ascii="Arial" w:eastAsia="Times New Roman" w:hAnsi="Arial" w:cs="Arial"/>
            <w:sz w:val="21"/>
            <w:u w:val="single"/>
            <w:lang w:eastAsia="ru-RU"/>
          </w:rPr>
          <w:t xml:space="preserve">инструкцию по профилактике </w:t>
        </w:r>
        <w:proofErr w:type="spellStart"/>
        <w:r w:rsidRPr="0092106F">
          <w:rPr>
            <w:rFonts w:ascii="Arial" w:eastAsia="Times New Roman" w:hAnsi="Arial" w:cs="Arial"/>
            <w:sz w:val="21"/>
            <w:u w:val="single"/>
            <w:lang w:eastAsia="ru-RU"/>
          </w:rPr>
          <w:t>коронавируса</w:t>
        </w:r>
        <w:proofErr w:type="spellEnd"/>
        <w:r w:rsidRPr="0092106F">
          <w:rPr>
            <w:rFonts w:ascii="Arial" w:eastAsia="Times New Roman" w:hAnsi="Arial" w:cs="Arial"/>
            <w:sz w:val="21"/>
            <w:u w:val="single"/>
            <w:lang w:eastAsia="ru-RU"/>
          </w:rPr>
          <w:t xml:space="preserve"> в организации</w:t>
        </w:r>
      </w:hyperlink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методы предупреждения распространения </w:t>
      </w:r>
      <w:proofErr w:type="spell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коронавирусной</w:t>
      </w:r>
      <w:proofErr w:type="spell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инфекции.</w:t>
      </w:r>
    </w:p>
    <w:p w:rsidR="0092106F" w:rsidRPr="0092106F" w:rsidRDefault="0092106F" w:rsidP="0092106F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1.8. Работники должны знать, что механизмами передачи </w:t>
      </w:r>
      <w:proofErr w:type="spell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коронавирусной</w:t>
      </w:r>
      <w:proofErr w:type="spell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инфекции являются воздушно-капельный, контактный, фекально-оральный пути.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1.9. Работники обеспечены, согласно установленным нормам, санитарной одеждой, санитарной обувью и санитарными принадлежностями, дезинфицирующими средствами.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1.10. </w:t>
      </w:r>
      <w:ins w:id="2" w:author="Unknown">
        <w:r w:rsidRPr="0092106F">
          <w:rPr>
            <w:rFonts w:ascii="Times New Roman" w:eastAsia="Times New Roman" w:hAnsi="Times New Roman" w:cs="Times New Roman"/>
            <w:sz w:val="21"/>
            <w:szCs w:val="21"/>
            <w:u w:val="single"/>
            <w:bdr w:val="none" w:sz="0" w:space="0" w:color="auto" w:frame="1"/>
            <w:lang w:eastAsia="ru-RU"/>
          </w:rPr>
          <w:t>Обслуживающему персоналу, занимающемуся дезинфекцией помещений, необходимо:</w:t>
        </w:r>
      </w:ins>
    </w:p>
    <w:p w:rsidR="0092106F" w:rsidRPr="0092106F" w:rsidRDefault="0092106F" w:rsidP="0092106F">
      <w:pPr>
        <w:numPr>
          <w:ilvl w:val="0"/>
          <w:numId w:val="3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санитарную одежду и обувь хранить в установленных для этого местах;</w:t>
      </w:r>
    </w:p>
    <w:p w:rsidR="0092106F" w:rsidRPr="0092106F" w:rsidRDefault="0092106F" w:rsidP="0092106F">
      <w:pPr>
        <w:numPr>
          <w:ilvl w:val="0"/>
          <w:numId w:val="3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верхнюю одежду, обувь, головные уборы, а также личные вещи оставлять в гардеробе;</w:t>
      </w:r>
    </w:p>
    <w:p w:rsidR="0092106F" w:rsidRPr="0092106F" w:rsidRDefault="0092106F" w:rsidP="0092106F">
      <w:pPr>
        <w:numPr>
          <w:ilvl w:val="0"/>
          <w:numId w:val="3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выполнять работу исключительно в чистой санитарной одежде и менять ее по мере загрязнения;</w:t>
      </w:r>
    </w:p>
    <w:p w:rsidR="0092106F" w:rsidRPr="0092106F" w:rsidRDefault="0092106F" w:rsidP="0092106F">
      <w:pPr>
        <w:numPr>
          <w:ilvl w:val="0"/>
          <w:numId w:val="3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неукоснительно соблюдать меры личной гигиены;</w:t>
      </w:r>
    </w:p>
    <w:p w:rsidR="0092106F" w:rsidRPr="0092106F" w:rsidRDefault="0092106F" w:rsidP="0092106F">
      <w:pPr>
        <w:numPr>
          <w:ilvl w:val="0"/>
          <w:numId w:val="3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производить смену масок не реже 1 раза в 3 часа;</w:t>
      </w:r>
    </w:p>
    <w:p w:rsidR="0092106F" w:rsidRPr="0092106F" w:rsidRDefault="0092106F" w:rsidP="0092106F">
      <w:pPr>
        <w:numPr>
          <w:ilvl w:val="0"/>
          <w:numId w:val="3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обрабатывать руки </w:t>
      </w:r>
      <w:proofErr w:type="spell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дезинфицурующими</w:t>
      </w:r>
      <w:proofErr w:type="spell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средствами;</w:t>
      </w:r>
    </w:p>
    <w:p w:rsidR="0092106F" w:rsidRPr="0092106F" w:rsidRDefault="0092106F" w:rsidP="0092106F">
      <w:pPr>
        <w:numPr>
          <w:ilvl w:val="0"/>
          <w:numId w:val="3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иметь запас дезинфицирующих средств, необходимый технический инвентарь в достаточном количестве.</w:t>
      </w:r>
    </w:p>
    <w:p w:rsidR="0092106F" w:rsidRPr="0092106F" w:rsidRDefault="0092106F" w:rsidP="0092106F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1.11. </w:t>
      </w:r>
      <w:ins w:id="3" w:author="Unknown">
        <w:r w:rsidRPr="0092106F">
          <w:rPr>
            <w:rFonts w:ascii="Times New Roman" w:eastAsia="Times New Roman" w:hAnsi="Times New Roman" w:cs="Times New Roman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С целью предупреждения и предотвращения распространения </w:t>
        </w:r>
        <w:proofErr w:type="spellStart"/>
        <w:r w:rsidRPr="0092106F">
          <w:rPr>
            <w:rFonts w:ascii="Times New Roman" w:eastAsia="Times New Roman" w:hAnsi="Times New Roman" w:cs="Times New Roman"/>
            <w:sz w:val="21"/>
            <w:szCs w:val="21"/>
            <w:u w:val="single"/>
            <w:bdr w:val="none" w:sz="0" w:space="0" w:color="auto" w:frame="1"/>
            <w:lang w:eastAsia="ru-RU"/>
          </w:rPr>
          <w:t>коронавирусной</w:t>
        </w:r>
        <w:proofErr w:type="spellEnd"/>
        <w:r w:rsidRPr="0092106F">
          <w:rPr>
            <w:rFonts w:ascii="Times New Roman" w:eastAsia="Times New Roman" w:hAnsi="Times New Roman" w:cs="Times New Roman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инфекции, желудочно-кишечных, паразитарных и иных заболеваний работникам необходимо знать и строго соблюдать нормы и правила личной гигиены:</w:t>
        </w:r>
      </w:ins>
    </w:p>
    <w:p w:rsidR="0092106F" w:rsidRPr="0092106F" w:rsidRDefault="0092106F" w:rsidP="0092106F">
      <w:pPr>
        <w:numPr>
          <w:ilvl w:val="0"/>
          <w:numId w:val="4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коротко подстригать ногти, не наносить на них лак;</w:t>
      </w:r>
    </w:p>
    <w:p w:rsidR="0092106F" w:rsidRPr="0092106F" w:rsidRDefault="0092106F" w:rsidP="0092106F">
      <w:pPr>
        <w:numPr>
          <w:ilvl w:val="0"/>
          <w:numId w:val="4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тщательно мыть руки с мылом (обладающим дезинфицирующим действием) перед тем как начать работу, переходя от выполнения одной операции к другой, после перерыва в работе, прикосновения к загрязненным предметам, а также после посещения санузла, перед приемом пищи и по окончании работы.</w:t>
      </w:r>
    </w:p>
    <w:p w:rsidR="0092106F" w:rsidRPr="0092106F" w:rsidRDefault="0092106F" w:rsidP="0092106F">
      <w:pPr>
        <w:spacing w:after="138" w:line="270" w:lineRule="atLeast"/>
        <w:jc w:val="both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1.12. Обслуживающий персонал несет ответственность за соблюдение требований данной инструкции по проведению дезинфекции помещений при </w:t>
      </w:r>
      <w:proofErr w:type="spell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коронавирусе</w:t>
      </w:r>
      <w:proofErr w:type="spell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согласно законодательству Российской </w:t>
      </w:r>
    </w:p>
    <w:p w:rsidR="0092106F" w:rsidRPr="0092106F" w:rsidRDefault="0092106F" w:rsidP="0092106F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92106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2. Санитарно-гигиенические требования перед началом проведения профилактической дезинфекции</w:t>
      </w:r>
    </w:p>
    <w:p w:rsidR="0092106F" w:rsidRPr="0092106F" w:rsidRDefault="0092106F" w:rsidP="0092106F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2.1. В организации (учреждении) приняты локальные нормативные акты по предотвращению распространения новой </w:t>
      </w:r>
      <w:proofErr w:type="spell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коронавирусной</w:t>
      </w:r>
      <w:proofErr w:type="spell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инфекции, соблюдение которых обязательно для всех работников.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2.2. Организована системная работа по информированию работников о рисках новой </w:t>
      </w:r>
      <w:proofErr w:type="spell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коронавирусной</w:t>
      </w:r>
      <w:proofErr w:type="spell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инфекции COVID-19, мерах личной профилактики, необходимости своевременного обращения за медицинской помощью при появлении первых симптомов ОРВИ.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2.3. Для работников на основании существующих документов и рекомендаций Роспотребнадзора разработаны и направлены правила личной и производственной гигиены, </w:t>
      </w:r>
      <w:hyperlink r:id="rId8" w:tgtFrame="_blank" w:history="1">
        <w:r w:rsidRPr="0092106F">
          <w:rPr>
            <w:rFonts w:ascii="Arial" w:eastAsia="Times New Roman" w:hAnsi="Arial" w:cs="Arial"/>
            <w:sz w:val="21"/>
            <w:u w:val="single"/>
            <w:lang w:eastAsia="ru-RU"/>
          </w:rPr>
          <w:t xml:space="preserve">инструкция по профилактике </w:t>
        </w:r>
        <w:proofErr w:type="spellStart"/>
        <w:r w:rsidRPr="0092106F">
          <w:rPr>
            <w:rFonts w:ascii="Arial" w:eastAsia="Times New Roman" w:hAnsi="Arial" w:cs="Arial"/>
            <w:sz w:val="21"/>
            <w:u w:val="single"/>
            <w:lang w:eastAsia="ru-RU"/>
          </w:rPr>
          <w:t>коронавируса</w:t>
        </w:r>
        <w:proofErr w:type="spellEnd"/>
        <w:r w:rsidRPr="0092106F">
          <w:rPr>
            <w:rFonts w:ascii="Arial" w:eastAsia="Times New Roman" w:hAnsi="Arial" w:cs="Arial"/>
            <w:sz w:val="21"/>
            <w:u w:val="single"/>
            <w:lang w:eastAsia="ru-RU"/>
          </w:rPr>
          <w:t xml:space="preserve"> для работников</w:t>
        </w:r>
      </w:hyperlink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, регламент уборки, инструкции по применению дезинфицирующих средств.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2.4. С целью профилактики и борьбы с </w:t>
      </w:r>
      <w:proofErr w:type="spell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коронавирусом</w:t>
      </w:r>
      <w:proofErr w:type="spell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(COVID-19) проводят профилактическую и текущую дезинфекцию. Для проведения дезинфекции применяют дезинфицирующие средства, зарегистрированные в установленном порядке в Российской Федерации, ведется </w:t>
      </w:r>
      <w:hyperlink r:id="rId9" w:tgtFrame="_blank" w:history="1">
        <w:r w:rsidRPr="0092106F">
          <w:rPr>
            <w:rFonts w:ascii="Arial" w:eastAsia="Times New Roman" w:hAnsi="Arial" w:cs="Arial"/>
            <w:sz w:val="21"/>
            <w:u w:val="single"/>
            <w:lang w:eastAsia="ru-RU"/>
          </w:rPr>
          <w:t xml:space="preserve">журнал обработки помещений при </w:t>
        </w:r>
        <w:proofErr w:type="spellStart"/>
        <w:r w:rsidRPr="0092106F">
          <w:rPr>
            <w:rFonts w:ascii="Arial" w:eastAsia="Times New Roman" w:hAnsi="Arial" w:cs="Arial"/>
            <w:sz w:val="21"/>
            <w:u w:val="single"/>
            <w:lang w:eastAsia="ru-RU"/>
          </w:rPr>
          <w:t>коронавирусе</w:t>
        </w:r>
        <w:proofErr w:type="spellEnd"/>
      </w:hyperlink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. В Инструкциях по применению этих средств указаны режимы для обеззараживания объектов при вирусных инфекциях.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2.5. Ежедневно перед началом работы всем сотрудникам ответственным лицом (медицинским работником) измеряется температура тела с занесением результатов термометрии в </w:t>
      </w:r>
      <w:hyperlink r:id="rId10" w:tgtFrame="_blank" w:history="1">
        <w:r w:rsidRPr="0092106F">
          <w:rPr>
            <w:rFonts w:ascii="Arial" w:eastAsia="Times New Roman" w:hAnsi="Arial" w:cs="Arial"/>
            <w:sz w:val="21"/>
            <w:u w:val="single"/>
            <w:lang w:eastAsia="ru-RU"/>
          </w:rPr>
          <w:t>журнал измерения температуры сотрудников</w:t>
        </w:r>
      </w:hyperlink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2.6. При температуре 37,0 и выше, либо при других явных признаках ОРВИ, работник отстраняется от работы и направляется домой для вызова медицинского работника на дом.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2.7. Перед началом работы обслуживающий персонал организации обеспечивается запасом одноразовых масок (исходя из продолжительности рабочей смены и смены масок не реже одного раза в 3 часа), одноразовых перчаток для использования их при работе, а также дезинфицирующими салфетками, либо кожными антисептиками для обработки рук, дезинфицирующими средствами. Повторное использование одноразовых масок, а также использование увлажненных масок не допускается.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2.8. Работники обязаны выполнять правила личной гигиены и производственной санитарии.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2.9. Перед началом работы необходимо вымыть руки.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 (антибактериальные средства для рук, содержащие не менее 60% спирта, (влажные салфетки или гель)).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2.10. Надеть спецодежду, специальную обувь, одноразовую маску для лица, резиновые перчатки.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2.11. Все виды работ с дезинфицирующими средствами следует выполнять во влагонепроницаемых перчатках одноразовых или многократного применения.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2.12. Перед дезинфекцией следует приготовить (развести) рабочий раствор дезинфицирующего средства в емкости согласно противовирусному режиму, указанному в инструкции на используемое средство. В отдельной емкости приготовить рабочий раствор дезинфицирующего средства для периодической обработки рук в процессе дезинфекции.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2.13. На каждое убираемое помещение следует подготовить отдельный уборочный инвентарь (ветошь, емкости для разведения рабочего раствора и др.).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2.14. Дезинфицирующие средства следует хранить в упаковках изготовителя, плотно </w:t>
      </w:r>
      <w:proofErr w:type="gram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закрытыми</w:t>
      </w:r>
      <w:proofErr w:type="gram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специально отведенном сухом, прохладном и затемненном месте, недоступном для посторонних. Меры предосторожности при проведении дезинфекционных мероприятий и первой помощи при случайном отравлении </w:t>
      </w:r>
      <w:proofErr w:type="spell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дезсредством</w:t>
      </w:r>
      <w:proofErr w:type="spell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изложены для каждого конкретного дезинфицирующего средства в Инструкциях по их применению.</w:t>
      </w:r>
    </w:p>
    <w:p w:rsidR="0092106F" w:rsidRPr="0092106F" w:rsidRDefault="0092106F" w:rsidP="0092106F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92106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3. Санитарно-гигиенические требования во время проведения профилактической дезинфекции в помещениях для предупреждения распространения </w:t>
      </w:r>
      <w:proofErr w:type="spellStart"/>
      <w:r w:rsidRPr="0092106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коронавирусной</w:t>
      </w:r>
      <w:proofErr w:type="spellEnd"/>
      <w:r w:rsidRPr="0092106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инфекции</w:t>
      </w:r>
    </w:p>
    <w:p w:rsidR="0092106F" w:rsidRPr="0092106F" w:rsidRDefault="0092106F" w:rsidP="0092106F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3.1. Профилактическая дезинфекция проводится на системной основе и включает в себя меры личной гигиены, частое мытье рук с мылом 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3.2. Дезинфекцию следует начинать с уборки более чистых помещений (кабинеты, офисы) и заканчивая более </w:t>
      </w:r>
      <w:proofErr w:type="gram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загрязненными</w:t>
      </w:r>
      <w:proofErr w:type="gram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(холлы, лестничные проемы, коридоры, санузлы).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3.3. Следует, по возможности, проводить дезинфекцию одновременно с проветриванием.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3.4. Ветошью, смоченной в подготовленном дезинфицирующем растворе, следует протереть поверхности столов, клавиатуры, подоконников, выключателей, предметы обстановки, оборудование.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3.5. После обработки поверхностей использованную ветошь, салфетки необходимо сложить в отдельный мусорный мешок.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3.6. Обработать руки в перчатках на протяжении 1-2 минут в подготовленном дезинфицирующем растворе.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3.7. Приступить к обработке полов.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3.8. Во время проведения профилактической дезинфекции санитарных узлов следует подвергнуть тщательной обработке поверхности выключателей, водопроводных кранов, умывальников, унитазов.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3.9. Дезинфекционная обработка всех контактных поверхностей (выключателей, дверных ручек и поручней, перил, поверхностей столов и спинок стульев, оргтехники) проводится каждые 2-4 часа.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3.10. В случае проведения дезинфекции способом орошения используют следующие средства индивидуальной защиты (СИЗ): органы дыхания защищают респиратором, глаза – защитными очками или </w:t>
      </w:r>
      <w:proofErr w:type="gram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используют </w:t>
      </w:r>
      <w:proofErr w:type="spell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противоаэрозольные</w:t>
      </w:r>
      <w:proofErr w:type="spell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СИЗ</w:t>
      </w:r>
      <w:proofErr w:type="gram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органов дыхания с изолирующей лицевой частью.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3.11. </w:t>
      </w:r>
      <w:ins w:id="4" w:author="Unknown">
        <w:r w:rsidRPr="0092106F">
          <w:rPr>
            <w:rFonts w:ascii="Times New Roman" w:eastAsia="Times New Roman" w:hAnsi="Times New Roman" w:cs="Times New Roman"/>
            <w:sz w:val="21"/>
            <w:szCs w:val="21"/>
            <w:u w:val="single"/>
            <w:bdr w:val="none" w:sz="0" w:space="0" w:color="auto" w:frame="1"/>
            <w:lang w:eastAsia="ru-RU"/>
          </w:rPr>
          <w:t>Правила использования одноразовой медицинской маски:</w:t>
        </w:r>
      </w:ins>
    </w:p>
    <w:p w:rsidR="0092106F" w:rsidRPr="0092106F" w:rsidRDefault="0092106F" w:rsidP="0092106F">
      <w:pPr>
        <w:numPr>
          <w:ilvl w:val="0"/>
          <w:numId w:val="5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надевать маску при выполнении работ по профилактической или текущей дезинфекции;</w:t>
      </w:r>
    </w:p>
    <w:p w:rsidR="0092106F" w:rsidRPr="0092106F" w:rsidRDefault="0092106F" w:rsidP="0092106F">
      <w:pPr>
        <w:numPr>
          <w:ilvl w:val="0"/>
          <w:numId w:val="5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перед тем как взять маску в руки, следует обработать их спиртосодержащим средством или вымыть с мылом;</w:t>
      </w:r>
    </w:p>
    <w:p w:rsidR="0092106F" w:rsidRPr="0092106F" w:rsidRDefault="0092106F" w:rsidP="0092106F">
      <w:pPr>
        <w:numPr>
          <w:ilvl w:val="0"/>
          <w:numId w:val="5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надевать маску следует так, чтобы она закрывала рот, нос, подбородок и плотно фиксировалась (при наличии завязок на маске их следует крепко завязать). Если одна из поверхностей маски имеет цвет, то маску надевают белой стороной к лицу;</w:t>
      </w:r>
    </w:p>
    <w:p w:rsidR="0092106F" w:rsidRPr="0092106F" w:rsidRDefault="0092106F" w:rsidP="0092106F">
      <w:pPr>
        <w:numPr>
          <w:ilvl w:val="0"/>
          <w:numId w:val="5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специальные складки на маске следует развернуть, вшитую гибкую пластину в области носа, следует плотно прижать к спинке носа для обеспечения более плотного прилегания к лицу;</w:t>
      </w:r>
    </w:p>
    <w:p w:rsidR="0092106F" w:rsidRPr="0092106F" w:rsidRDefault="0092106F" w:rsidP="0092106F">
      <w:pPr>
        <w:numPr>
          <w:ilvl w:val="0"/>
          <w:numId w:val="5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использовать маску однократно, повторное использование маски недопустимо;</w:t>
      </w:r>
    </w:p>
    <w:p w:rsidR="0092106F" w:rsidRPr="0092106F" w:rsidRDefault="0092106F" w:rsidP="0092106F">
      <w:pPr>
        <w:numPr>
          <w:ilvl w:val="0"/>
          <w:numId w:val="5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менять маску необходимо каждые 3 часа или чаще. Если маска увлажнилась, ее следует незамедлительно заменить </w:t>
      </w:r>
      <w:proofErr w:type="gram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на</w:t>
      </w:r>
      <w:proofErr w:type="gram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новую;</w:t>
      </w:r>
    </w:p>
    <w:p w:rsidR="0092106F" w:rsidRPr="0092106F" w:rsidRDefault="0092106F" w:rsidP="0092106F">
      <w:pPr>
        <w:numPr>
          <w:ilvl w:val="0"/>
          <w:numId w:val="5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после использования маски, выбросить её в пакет, который плотно завязать, а затем выбросить в пакет для отходов;</w:t>
      </w:r>
    </w:p>
    <w:p w:rsidR="0092106F" w:rsidRPr="0092106F" w:rsidRDefault="0092106F" w:rsidP="0092106F">
      <w:pPr>
        <w:numPr>
          <w:ilvl w:val="0"/>
          <w:numId w:val="5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снять перчатки и вымыть руки с мылом (30-40 секунд);</w:t>
      </w:r>
    </w:p>
    <w:p w:rsidR="0092106F" w:rsidRPr="0092106F" w:rsidRDefault="0092106F" w:rsidP="0092106F">
      <w:pPr>
        <w:numPr>
          <w:ilvl w:val="0"/>
          <w:numId w:val="5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после мытья, руки следует обработать спиртосодержащим кожным антисептиком;</w:t>
      </w:r>
    </w:p>
    <w:p w:rsidR="0092106F" w:rsidRPr="0092106F" w:rsidRDefault="0092106F" w:rsidP="0092106F">
      <w:pPr>
        <w:numPr>
          <w:ilvl w:val="0"/>
          <w:numId w:val="5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после обработки рук, при необходимости, надеть новую маску.</w:t>
      </w:r>
    </w:p>
    <w:p w:rsidR="0092106F" w:rsidRPr="0092106F" w:rsidRDefault="0092106F" w:rsidP="0092106F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3.12. Во время работы по проведению дезинфекции помещений следует соблюдать инструкции по охране труда при уборке помещений, инструкцию по проведению дезинфекции помещений организации при </w:t>
      </w:r>
      <w:proofErr w:type="spell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коронавирусной</w:t>
      </w:r>
      <w:proofErr w:type="spell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инфекции, меры предосторожности, приведенные в эксплуатационной документации предприятия – изготовителя дезинфицирующих средств.</w:t>
      </w:r>
    </w:p>
    <w:p w:rsidR="0092106F" w:rsidRPr="0092106F" w:rsidRDefault="0092106F" w:rsidP="0092106F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92106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4. Алгоритм действий в случае подозрения в заболевании новой </w:t>
      </w:r>
      <w:proofErr w:type="spellStart"/>
      <w:r w:rsidRPr="0092106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коронавирусной</w:t>
      </w:r>
      <w:proofErr w:type="spellEnd"/>
      <w:r w:rsidRPr="0092106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инфекцией</w:t>
      </w:r>
    </w:p>
    <w:p w:rsidR="0092106F" w:rsidRPr="0092106F" w:rsidRDefault="0092106F" w:rsidP="0092106F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4.1. Работник, у которого имеются подозрения на заболевание новой </w:t>
      </w:r>
      <w:proofErr w:type="spell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коронавирусной</w:t>
      </w:r>
      <w:proofErr w:type="spell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инфекцией COVID-19, извещает своего непосредственного руководителя о своем состоянии.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4.2. При появлении подозрения заболевания новой </w:t>
      </w:r>
      <w:proofErr w:type="spell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коронавирусной</w:t>
      </w:r>
      <w:proofErr w:type="spell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инфекцией COVID-19, направить вызов в специализированную выездную бригаду скорой медицинской помощи, содействовать направлению пациента в медицинские организации, оказывающие медицинскую помощь в стационарных условиях.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4.3. Использовать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4.4. В случае выявления заболевших после удаления больного и освобождения помещений от людей проводится дезинфекция силами специализированных организаций. Для обработки используют наиболее надежные дезинфицирующие средства на основе </w:t>
      </w:r>
      <w:proofErr w:type="spell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хлорактивных</w:t>
      </w:r>
      <w:proofErr w:type="spell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</w:t>
      </w:r>
      <w:proofErr w:type="spell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кислородактивных</w:t>
      </w:r>
      <w:proofErr w:type="spell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больного, загрязненную остатками пищи, дезинфицируют путем погружения в дезинфицирующий раствор и только затем тщательно промывается проточной водой в течение 10 минут. При обработке поверхностей применяют способ орошения. 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4.5. При подтверждении у работника заражения новой </w:t>
      </w:r>
      <w:proofErr w:type="spell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коронавирусной</w:t>
      </w:r>
      <w:proofErr w:type="spell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инфекцией COVID-19 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уполномоченное должностное лицо формирует сведения о контактах работника в рамках исполнения служебных обязанностей за последние 14 дней и уведомляет руководителя и всех работников, входящих в данных список, о необходимости соблюдения режима самоизоляции.</w:t>
      </w:r>
    </w:p>
    <w:p w:rsidR="0092106F" w:rsidRPr="0092106F" w:rsidRDefault="0092106F" w:rsidP="0092106F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92106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5. Санитарно-гигиенические требования по окончании проведения профилактической дезинфекции в помещениях для предупреждения распространения </w:t>
      </w:r>
      <w:proofErr w:type="spellStart"/>
      <w:r w:rsidRPr="0092106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коронавируса</w:t>
      </w:r>
      <w:proofErr w:type="spellEnd"/>
    </w:p>
    <w:p w:rsidR="0092106F" w:rsidRPr="0092106F" w:rsidRDefault="0092106F" w:rsidP="0092106F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5.1. Уборочный инвентарь следует замочить в дезинфицирующем растворе методом погружения, затем высушить и убрать в отведенное место.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5.2. </w:t>
      </w:r>
      <w:ins w:id="5" w:author="Unknown">
        <w:r w:rsidRPr="0092106F">
          <w:rPr>
            <w:rFonts w:ascii="Times New Roman" w:eastAsia="Times New Roman" w:hAnsi="Times New Roman" w:cs="Times New Roman"/>
            <w:sz w:val="21"/>
            <w:szCs w:val="21"/>
            <w:u w:val="single"/>
            <w:bdr w:val="none" w:sz="0" w:space="0" w:color="auto" w:frame="1"/>
            <w:lang w:eastAsia="ru-RU"/>
          </w:rPr>
          <w:t>После проведения профилактической дезинфекции обслуживающий персонал должен:</w:t>
        </w:r>
      </w:ins>
    </w:p>
    <w:p w:rsidR="0092106F" w:rsidRPr="0092106F" w:rsidRDefault="0092106F" w:rsidP="0092106F">
      <w:pPr>
        <w:numPr>
          <w:ilvl w:val="0"/>
          <w:numId w:val="6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обработать резиновую обувь салфетками или ветошью, смоченной в растворе дезинфицирующего средства, использованную ветошь или салфетки поместить в отдельный мусорный мешок;</w:t>
      </w:r>
    </w:p>
    <w:p w:rsidR="0092106F" w:rsidRPr="0092106F" w:rsidRDefault="0092106F" w:rsidP="0092106F">
      <w:pPr>
        <w:numPr>
          <w:ilvl w:val="0"/>
          <w:numId w:val="6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обработать руки в перчатках рабочим </w:t>
      </w:r>
      <w:proofErr w:type="spell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дезраствором</w:t>
      </w:r>
      <w:proofErr w:type="spell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(1-2 мин.), </w:t>
      </w:r>
      <w:proofErr w:type="gram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приготовленном</w:t>
      </w:r>
      <w:proofErr w:type="gram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заранее в отдельной емкости и используемым только для обработки рук в перчатках;</w:t>
      </w:r>
    </w:p>
    <w:p w:rsidR="0092106F" w:rsidRPr="0092106F" w:rsidRDefault="0092106F" w:rsidP="0092106F">
      <w:pPr>
        <w:numPr>
          <w:ilvl w:val="0"/>
          <w:numId w:val="6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снять спецодежду (костюм), свернув наружной стороной внутрь и поместить ее в одноразовый мешок с последующим замачиванием в растворе дезинфицирующего средства;</w:t>
      </w:r>
    </w:p>
    <w:p w:rsidR="0092106F" w:rsidRPr="0092106F" w:rsidRDefault="0092106F" w:rsidP="0092106F">
      <w:pPr>
        <w:numPr>
          <w:ilvl w:val="0"/>
          <w:numId w:val="6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обработать руки в перчатках (1-2 мин.) в емкости с рабочим дезинфицирующим раствором;</w:t>
      </w:r>
    </w:p>
    <w:p w:rsidR="0092106F" w:rsidRPr="0092106F" w:rsidRDefault="0092106F" w:rsidP="0092106F">
      <w:pPr>
        <w:numPr>
          <w:ilvl w:val="0"/>
          <w:numId w:val="6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снять очки, оттягивая их от лица двумя руками вперед, вверх и назад за голову и двукратно протереть спиртсодержащим кожным антисептиком;</w:t>
      </w:r>
    </w:p>
    <w:p w:rsidR="0092106F" w:rsidRPr="0092106F" w:rsidRDefault="0092106F" w:rsidP="0092106F">
      <w:pPr>
        <w:numPr>
          <w:ilvl w:val="0"/>
          <w:numId w:val="6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снять маску, не касаясь лица наружной ее стороной и поместить в мусорный мешок;</w:t>
      </w:r>
    </w:p>
    <w:p w:rsidR="0092106F" w:rsidRPr="0092106F" w:rsidRDefault="0092106F" w:rsidP="0092106F">
      <w:pPr>
        <w:numPr>
          <w:ilvl w:val="0"/>
          <w:numId w:val="6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обработать руки в перчатках (1-2 мин.) в емкости с рабочим дезинфицирующим раствором;</w:t>
      </w:r>
    </w:p>
    <w:p w:rsidR="0092106F" w:rsidRPr="0092106F" w:rsidRDefault="0092106F" w:rsidP="0092106F">
      <w:pPr>
        <w:numPr>
          <w:ilvl w:val="0"/>
          <w:numId w:val="6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снять перчатки и поместить их в мусорный мешок;</w:t>
      </w:r>
    </w:p>
    <w:p w:rsidR="0092106F" w:rsidRPr="0092106F" w:rsidRDefault="0092106F" w:rsidP="0092106F">
      <w:pPr>
        <w:numPr>
          <w:ilvl w:val="0"/>
          <w:numId w:val="6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тщательно (не менее 30 сек.) помыть руки с мылом;</w:t>
      </w:r>
    </w:p>
    <w:p w:rsidR="0092106F" w:rsidRPr="0092106F" w:rsidRDefault="0092106F" w:rsidP="0092106F">
      <w:pPr>
        <w:numPr>
          <w:ilvl w:val="0"/>
          <w:numId w:val="6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протереть руки и открытые участки лица и тела спиртосодержащим кожным антисептиком;</w:t>
      </w:r>
    </w:p>
    <w:p w:rsidR="0092106F" w:rsidRPr="0092106F" w:rsidRDefault="0092106F" w:rsidP="0092106F">
      <w:pPr>
        <w:numPr>
          <w:ilvl w:val="0"/>
          <w:numId w:val="6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возможности принять душ.</w:t>
      </w:r>
    </w:p>
    <w:p w:rsidR="0092106F" w:rsidRPr="0092106F" w:rsidRDefault="0092106F" w:rsidP="0092106F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92106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6. Ответственность</w:t>
      </w:r>
    </w:p>
    <w:p w:rsidR="0092106F" w:rsidRPr="0092106F" w:rsidRDefault="0092106F" w:rsidP="0092106F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6.1. Обслуживающий персонал несет ответственность за соблюдение требований настоящей инструкции по проведению дезинфекции помещений организации при </w:t>
      </w:r>
      <w:proofErr w:type="spell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коронавирусной</w:t>
      </w:r>
      <w:proofErr w:type="spell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инфекции.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6.2. При наличии признаков </w:t>
      </w:r>
      <w:proofErr w:type="spell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коронавируса</w:t>
      </w:r>
      <w:proofErr w:type="spell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необходимо соблюдать режим самоизоляции. В случае нарушения требований и создания угрозы распространения заболевания </w:t>
      </w:r>
      <w:proofErr w:type="spellStart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коронавирусной</w:t>
      </w:r>
      <w:proofErr w:type="spellEnd"/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инфекцией или его распространения, распространителя могут привлечь к уголовной ответственности по статье 236 Уголовного Кодекса Российской Федерации «Нарушение санитарно-эпидемиологических правил».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6.3. Нарушение санитарно-эпидемиологических правил, которое стало причиной массового заражения или создало возможные условия для этого, может быть наказано лишением свободы до двух лет, ограничением свободы или принудительными работами, а также штрафом от 500 до 700 тыс. руб.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6.4. Контроль соблюдения требований настоящей инструкции возлагается на заместителя по административно-хозяйственной части (завхоза), при отсутствии таковой должности - на руководителя.</w:t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92106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92106F">
        <w:rPr>
          <w:rFonts w:ascii="inherit" w:eastAsia="Times New Roman" w:hAnsi="inherit" w:cs="Times New Roman"/>
          <w:i/>
          <w:iCs/>
          <w:sz w:val="21"/>
          <w:lang w:eastAsia="ru-RU"/>
        </w:rPr>
        <w:t>Инструкцию разработал:            ____________ /_________________________/</w:t>
      </w:r>
    </w:p>
    <w:p w:rsidR="0092106F" w:rsidRPr="0092106F" w:rsidRDefault="0092106F" w:rsidP="0092106F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106F">
        <w:rPr>
          <w:rFonts w:ascii="inherit" w:eastAsia="Times New Roman" w:hAnsi="inherit" w:cs="Times New Roman"/>
          <w:i/>
          <w:iCs/>
          <w:sz w:val="21"/>
          <w:lang w:eastAsia="ru-RU"/>
        </w:rPr>
        <w:t>С инструкцией ознакомлен (а)</w:t>
      </w:r>
      <w:r w:rsidRPr="0092106F">
        <w:rPr>
          <w:rFonts w:ascii="inherit" w:eastAsia="Times New Roman" w:hAnsi="inherit" w:cs="Times New Roman"/>
          <w:i/>
          <w:iCs/>
          <w:sz w:val="21"/>
          <w:szCs w:val="21"/>
          <w:bdr w:val="none" w:sz="0" w:space="0" w:color="auto" w:frame="1"/>
          <w:lang w:eastAsia="ru-RU"/>
        </w:rPr>
        <w:br/>
      </w:r>
      <w:r w:rsidRPr="0092106F">
        <w:rPr>
          <w:rFonts w:ascii="inherit" w:eastAsia="Times New Roman" w:hAnsi="inherit" w:cs="Times New Roman"/>
          <w:i/>
          <w:iCs/>
          <w:sz w:val="21"/>
          <w:lang w:eastAsia="ru-RU"/>
        </w:rPr>
        <w:t>«___»__________20___г.             ____________ /_________________________/</w:t>
      </w:r>
    </w:p>
    <w:p w:rsidR="00B751B1" w:rsidRPr="0092106F" w:rsidRDefault="00B751B1"/>
    <w:sectPr w:rsidR="00B751B1" w:rsidRPr="0092106F" w:rsidSect="0092106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B54FA"/>
    <w:multiLevelType w:val="multilevel"/>
    <w:tmpl w:val="6214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82109F"/>
    <w:multiLevelType w:val="multilevel"/>
    <w:tmpl w:val="8E4E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687519"/>
    <w:multiLevelType w:val="multilevel"/>
    <w:tmpl w:val="0CEE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1255C9"/>
    <w:multiLevelType w:val="multilevel"/>
    <w:tmpl w:val="6EE4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2118CB"/>
    <w:multiLevelType w:val="multilevel"/>
    <w:tmpl w:val="C220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414D3"/>
    <w:multiLevelType w:val="multilevel"/>
    <w:tmpl w:val="13B6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3204A0"/>
    <w:multiLevelType w:val="multilevel"/>
    <w:tmpl w:val="3130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E65786"/>
    <w:multiLevelType w:val="multilevel"/>
    <w:tmpl w:val="03EC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AB57984"/>
    <w:multiLevelType w:val="multilevel"/>
    <w:tmpl w:val="3938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FC81BFF"/>
    <w:multiLevelType w:val="multilevel"/>
    <w:tmpl w:val="93B6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7E6AE1"/>
    <w:multiLevelType w:val="multilevel"/>
    <w:tmpl w:val="29D6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6D384E"/>
    <w:multiLevelType w:val="multilevel"/>
    <w:tmpl w:val="9F5C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A16F70"/>
    <w:multiLevelType w:val="multilevel"/>
    <w:tmpl w:val="FCF0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E5520D"/>
    <w:multiLevelType w:val="multilevel"/>
    <w:tmpl w:val="F138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981B99"/>
    <w:multiLevelType w:val="multilevel"/>
    <w:tmpl w:val="D1B4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BC54D5"/>
    <w:multiLevelType w:val="multilevel"/>
    <w:tmpl w:val="8A18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CB77FD8"/>
    <w:multiLevelType w:val="multilevel"/>
    <w:tmpl w:val="9AD0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0EF604C"/>
    <w:multiLevelType w:val="multilevel"/>
    <w:tmpl w:val="85F4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18668D5"/>
    <w:multiLevelType w:val="multilevel"/>
    <w:tmpl w:val="0BA6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E9546D"/>
    <w:multiLevelType w:val="multilevel"/>
    <w:tmpl w:val="5AB4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1B1809"/>
    <w:multiLevelType w:val="multilevel"/>
    <w:tmpl w:val="AAB8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370A80"/>
    <w:multiLevelType w:val="multilevel"/>
    <w:tmpl w:val="06F4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15"/>
  </w:num>
  <w:num w:numId="5">
    <w:abstractNumId w:val="8"/>
  </w:num>
  <w:num w:numId="6">
    <w:abstractNumId w:val="7"/>
  </w:num>
  <w:num w:numId="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2106F"/>
    <w:rsid w:val="001D4899"/>
    <w:rsid w:val="006B2C06"/>
    <w:rsid w:val="00801353"/>
    <w:rsid w:val="0092106F"/>
    <w:rsid w:val="00B751B1"/>
    <w:rsid w:val="00D330C6"/>
    <w:rsid w:val="00D37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1B1"/>
  </w:style>
  <w:style w:type="paragraph" w:styleId="1">
    <w:name w:val="heading 1"/>
    <w:basedOn w:val="a"/>
    <w:link w:val="10"/>
    <w:uiPriority w:val="9"/>
    <w:qFormat/>
    <w:rsid w:val="009210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210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10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0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10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10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92106F"/>
  </w:style>
  <w:style w:type="character" w:customStyle="1" w:styleId="field-content">
    <w:name w:val="field-content"/>
    <w:basedOn w:val="a0"/>
    <w:rsid w:val="0092106F"/>
  </w:style>
  <w:style w:type="character" w:styleId="a3">
    <w:name w:val="Hyperlink"/>
    <w:basedOn w:val="a0"/>
    <w:uiPriority w:val="99"/>
    <w:semiHidden/>
    <w:unhideWhenUsed/>
    <w:rsid w:val="0092106F"/>
    <w:rPr>
      <w:color w:val="0000FF"/>
      <w:u w:val="single"/>
    </w:rPr>
  </w:style>
  <w:style w:type="character" w:customStyle="1" w:styleId="uc-price">
    <w:name w:val="uc-price"/>
    <w:basedOn w:val="a0"/>
    <w:rsid w:val="0092106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210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2106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210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2106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Emphasis"/>
    <w:basedOn w:val="a0"/>
    <w:uiPriority w:val="20"/>
    <w:qFormat/>
    <w:rsid w:val="0092106F"/>
    <w:rPr>
      <w:i/>
      <w:iCs/>
    </w:rPr>
  </w:style>
  <w:style w:type="paragraph" w:styleId="a5">
    <w:name w:val="Normal (Web)"/>
    <w:basedOn w:val="a"/>
    <w:uiPriority w:val="99"/>
    <w:semiHidden/>
    <w:unhideWhenUsed/>
    <w:rsid w:val="0092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2106F"/>
    <w:rPr>
      <w:b/>
      <w:bCs/>
    </w:rPr>
  </w:style>
  <w:style w:type="character" w:customStyle="1" w:styleId="text-download">
    <w:name w:val="text-download"/>
    <w:basedOn w:val="a0"/>
    <w:rsid w:val="0092106F"/>
  </w:style>
  <w:style w:type="paragraph" w:customStyle="1" w:styleId="copyright">
    <w:name w:val="copyright"/>
    <w:basedOn w:val="a"/>
    <w:rsid w:val="0092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0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1364">
          <w:marLeft w:val="0"/>
          <w:marRight w:val="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3771">
                  <w:marLeft w:val="0"/>
                  <w:marRight w:val="0"/>
                  <w:marTop w:val="58"/>
                  <w:marBottom w:val="3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06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92344">
                                  <w:marLeft w:val="0"/>
                                  <w:marRight w:val="0"/>
                                  <w:marTop w:val="0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259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111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21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04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14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13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833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53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15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43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14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45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408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678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026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412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06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7813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732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71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767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568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803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921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2063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196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386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451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148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659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765218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576"/>
                                                  <w:marBottom w:val="115"/>
                                                  <w:divBdr>
                                                    <w:top w:val="single" w:sz="4" w:space="6" w:color="BBBBBB"/>
                                                    <w:left w:val="single" w:sz="4" w:space="27" w:color="BBBBBB"/>
                                                    <w:bottom w:val="single" w:sz="4" w:space="3" w:color="BBBBBB"/>
                                                    <w:right w:val="single" w:sz="4" w:space="3" w:color="BBBBBB"/>
                                                  </w:divBdr>
                                                </w:div>
                                                <w:div w:id="179590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675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01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056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2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9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65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6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5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99307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44442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70294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74799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13241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209069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05449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11248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13889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8850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29945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76893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03969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66219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84915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67518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4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30829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10645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530560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45019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90204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3173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09834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20001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4742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933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756790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06156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13701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35168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987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3323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65520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2976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4377350">
          <w:marLeft w:val="0"/>
          <w:marRight w:val="0"/>
          <w:marTop w:val="0"/>
          <w:marBottom w:val="0"/>
          <w:divBdr>
            <w:top w:val="single" w:sz="4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51">
              <w:marLeft w:val="0"/>
              <w:marRight w:val="0"/>
              <w:marTop w:val="0"/>
              <w:marBottom w:val="0"/>
              <w:divBdr>
                <w:top w:val="single" w:sz="4" w:space="6" w:color="3B3C3D"/>
                <w:left w:val="none" w:sz="0" w:space="0" w:color="auto"/>
                <w:bottom w:val="none" w:sz="0" w:space="6" w:color="auto"/>
                <w:right w:val="none" w:sz="0" w:space="0" w:color="auto"/>
              </w:divBdr>
              <w:divsChild>
                <w:div w:id="14867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8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49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93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37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37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375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hrana-tryda.com/node/3727" TargetMode="External"/><Relationship Id="rId10" Type="http://schemas.openxmlformats.org/officeDocument/2006/relationships/hyperlink" Target="https://ohrana-tryda.com/node/36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37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2856</Words>
  <Characters>16281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ксш</cp:lastModifiedBy>
  <cp:revision>4</cp:revision>
  <cp:lastPrinted>2020-08-29T07:08:00Z</cp:lastPrinted>
  <dcterms:created xsi:type="dcterms:W3CDTF">2020-08-20T10:33:00Z</dcterms:created>
  <dcterms:modified xsi:type="dcterms:W3CDTF">2020-08-29T07:09:00Z</dcterms:modified>
</cp:coreProperties>
</file>