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DF" w:rsidRPr="00693578" w:rsidRDefault="00E178DF" w:rsidP="00E178DF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30"/>
          <w:lang w:eastAsia="ru-RU"/>
        </w:rPr>
      </w:pPr>
      <w:r w:rsidRPr="00693578">
        <w:rPr>
          <w:rFonts w:ascii="Times New Roman" w:eastAsia="Times New Roman" w:hAnsi="Times New Roman" w:cs="Times New Roman"/>
          <w:b/>
          <w:bCs/>
          <w:color w:val="1E2120"/>
          <w:sz w:val="28"/>
          <w:szCs w:val="30"/>
          <w:lang w:eastAsia="ru-RU"/>
        </w:rPr>
        <w:t>Инструкция</w:t>
      </w:r>
      <w:r w:rsidRPr="00693578">
        <w:rPr>
          <w:rFonts w:ascii="Times New Roman" w:eastAsia="Times New Roman" w:hAnsi="Times New Roman" w:cs="Times New Roman"/>
          <w:b/>
          <w:bCs/>
          <w:color w:val="1E2120"/>
          <w:sz w:val="28"/>
          <w:szCs w:val="30"/>
          <w:lang w:eastAsia="ru-RU"/>
        </w:rPr>
        <w:br/>
        <w:t xml:space="preserve">по профилактике </w:t>
      </w:r>
      <w:proofErr w:type="spellStart"/>
      <w:r w:rsidRPr="00693578">
        <w:rPr>
          <w:rFonts w:ascii="Times New Roman" w:eastAsia="Times New Roman" w:hAnsi="Times New Roman" w:cs="Times New Roman"/>
          <w:b/>
          <w:bCs/>
          <w:color w:val="1E2120"/>
          <w:sz w:val="28"/>
          <w:szCs w:val="30"/>
          <w:lang w:eastAsia="ru-RU"/>
        </w:rPr>
        <w:t>коронавирусной</w:t>
      </w:r>
      <w:proofErr w:type="spellEnd"/>
      <w:r w:rsidRPr="00693578">
        <w:rPr>
          <w:rFonts w:ascii="Times New Roman" w:eastAsia="Times New Roman" w:hAnsi="Times New Roman" w:cs="Times New Roman"/>
          <w:b/>
          <w:bCs/>
          <w:color w:val="1E2120"/>
          <w:sz w:val="28"/>
          <w:szCs w:val="30"/>
          <w:lang w:eastAsia="ru-RU"/>
        </w:rPr>
        <w:t xml:space="preserve"> инфекции</w:t>
      </w:r>
    </w:p>
    <w:p w:rsidR="00E178DF" w:rsidRPr="00E178DF" w:rsidRDefault="00E178DF" w:rsidP="00E178D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1. Общие положения</w:t>
      </w:r>
    </w:p>
    <w:p w:rsidR="00E178DF" w:rsidRPr="00E178DF" w:rsidRDefault="00E178DF" w:rsidP="00E178D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1.1. Настоящая </w:t>
      </w:r>
      <w:r w:rsidRPr="00E178DF">
        <w:rPr>
          <w:rFonts w:ascii="inherit" w:eastAsia="Times New Roman" w:hAnsi="inherit" w:cs="Times New Roman"/>
          <w:i/>
          <w:iCs/>
          <w:color w:val="1E2120"/>
          <w:sz w:val="21"/>
          <w:lang w:eastAsia="ru-RU"/>
        </w:rPr>
        <w:t xml:space="preserve">инструкция по профилактике </w:t>
      </w:r>
      <w:proofErr w:type="spellStart"/>
      <w:r w:rsidRPr="00E178DF">
        <w:rPr>
          <w:rFonts w:ascii="inherit" w:eastAsia="Times New Roman" w:hAnsi="inherit" w:cs="Times New Roman"/>
          <w:i/>
          <w:iCs/>
          <w:color w:val="1E2120"/>
          <w:sz w:val="21"/>
          <w:lang w:eastAsia="ru-RU"/>
        </w:rPr>
        <w:t>коронавируса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 разработана на основании рекомендаций Роспотребнадзора по профилактике новой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инфекции Covid-19, содержит основные требования, предъявляемые к санитарному режиму в организации, на предприятии (учреждении) и личной гигиене работников, а также алгоритм действий в случае подозрения у сотрудника заболевания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инфекцией.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1.2. Данная </w:t>
      </w:r>
      <w:r w:rsidRPr="00E178DF">
        <w:rPr>
          <w:rFonts w:ascii="inherit" w:eastAsia="Times New Roman" w:hAnsi="inherit" w:cs="Times New Roman"/>
          <w:i/>
          <w:iCs/>
          <w:color w:val="1E2120"/>
          <w:sz w:val="21"/>
          <w:lang w:eastAsia="ru-RU"/>
        </w:rPr>
        <w:t xml:space="preserve">инструкция по профилактике новой </w:t>
      </w:r>
      <w:proofErr w:type="spellStart"/>
      <w:r w:rsidRPr="00E178DF">
        <w:rPr>
          <w:rFonts w:ascii="inherit" w:eastAsia="Times New Roman" w:hAnsi="inherit" w:cs="Times New Roman"/>
          <w:i/>
          <w:iCs/>
          <w:color w:val="1E2120"/>
          <w:sz w:val="21"/>
          <w:lang w:eastAsia="ru-RU"/>
        </w:rPr>
        <w:t>коронавирусной</w:t>
      </w:r>
      <w:proofErr w:type="spellEnd"/>
      <w:r w:rsidRPr="00E178DF">
        <w:rPr>
          <w:rFonts w:ascii="inherit" w:eastAsia="Times New Roman" w:hAnsi="inherit" w:cs="Times New Roman"/>
          <w:i/>
          <w:iCs/>
          <w:color w:val="1E2120"/>
          <w:sz w:val="21"/>
          <w:lang w:eastAsia="ru-RU"/>
        </w:rPr>
        <w:t xml:space="preserve"> инфекции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 содержит основные меры предупреждения распространения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коронавируса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, а также требования, предъявляемые к особенностям режимов доступа в помещения и их санитарной обработке, организации питания сотрудников, обеспечению работников средствами защиты и другие необходимые мероприятия по противодействию распространения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инфекции (COVID-19).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 xml:space="preserve">1.3.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1.4. </w:t>
      </w:r>
      <w:ins w:id="0" w:author="Unknown">
        <w:r w:rsidRPr="00E178DF">
          <w:rPr>
            <w:rFonts w:ascii="Times New Roman" w:eastAsia="Times New Roman" w:hAnsi="Times New Roman" w:cs="Times New Roman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Симптомы заболевания новой </w:t>
        </w:r>
        <w:proofErr w:type="spellStart"/>
        <w:r w:rsidRPr="00E178DF">
          <w:rPr>
            <w:rFonts w:ascii="Times New Roman" w:eastAsia="Times New Roman" w:hAnsi="Times New Roman" w:cs="Times New Roman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>коронавирусной</w:t>
        </w:r>
        <w:proofErr w:type="spellEnd"/>
        <w:r w:rsidRPr="00E178DF">
          <w:rPr>
            <w:rFonts w:ascii="Times New Roman" w:eastAsia="Times New Roman" w:hAnsi="Times New Roman" w:cs="Times New Roman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инфекции (COVID-19) сходны с симптомами обычного (сезонного) гриппа:</w:t>
        </w:r>
      </w:ins>
    </w:p>
    <w:p w:rsidR="00E178DF" w:rsidRPr="00E178DF" w:rsidRDefault="00E178DF" w:rsidP="00E178D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высокая температура тела;</w:t>
      </w:r>
    </w:p>
    <w:p w:rsidR="00E178DF" w:rsidRPr="00E178DF" w:rsidRDefault="00E178DF" w:rsidP="00E178D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головная боль;</w:t>
      </w:r>
    </w:p>
    <w:p w:rsidR="00E178DF" w:rsidRPr="00E178DF" w:rsidRDefault="00E178DF" w:rsidP="00E178D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слабость;</w:t>
      </w:r>
    </w:p>
    <w:p w:rsidR="00E178DF" w:rsidRPr="00E178DF" w:rsidRDefault="00E178DF" w:rsidP="00E178D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сухой кашель;</w:t>
      </w:r>
    </w:p>
    <w:p w:rsidR="00E178DF" w:rsidRPr="00E178DF" w:rsidRDefault="00E178DF" w:rsidP="00E178D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затрудненное дыхание;</w:t>
      </w:r>
    </w:p>
    <w:p w:rsidR="00E178DF" w:rsidRPr="00E178DF" w:rsidRDefault="00E178DF" w:rsidP="00E178D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боль в мышцах;</w:t>
      </w:r>
    </w:p>
    <w:p w:rsidR="00E178DF" w:rsidRPr="00E178DF" w:rsidRDefault="00E178DF" w:rsidP="00E178D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возможны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тошнота, рвота, диарея.</w:t>
      </w:r>
    </w:p>
    <w:p w:rsidR="00E178DF" w:rsidRPr="00E178DF" w:rsidRDefault="00E178DF" w:rsidP="00E178DF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1.5. Действие инструкции о мерах профилактики новой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инфекции распространяется на все структурные подразделения и на всех работников организации, предприятия или учреждения.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 xml:space="preserve">1.6. Выполнение требований данной инструкции по профилактике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коронавируса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является обязательным для всех сотрудников и работников организации (учреждения, предприятия).</w:t>
      </w:r>
    </w:p>
    <w:p w:rsidR="00E178DF" w:rsidRPr="00E178DF" w:rsidRDefault="00E178DF" w:rsidP="00E178D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2. Порядок допуска работников</w:t>
      </w:r>
    </w:p>
    <w:p w:rsidR="00E178DF" w:rsidRPr="00E178DF" w:rsidRDefault="00E178DF" w:rsidP="00E178D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2.1. В организации принимаются локальные нормативные акты, устанавливающие численность и перечень работников, непосредственно участвующих в процессах, которые необходимы для обеспечения функционирования организации и не подлежащих переводу на дистанционный режим работы, а также подлежащих переводу на дистанционный режим работы.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 xml:space="preserve">2.2. Организована системная работа по информированию работников о рисках новой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инфекции COVID-19, мерах индивидуальной профилактики, необходимости своевременного обращения за медицинской помощью при появлении первых симптомов ОРВИ.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2.3. Для работников на основании существующих документов разработаны и направлены </w:t>
      </w:r>
      <w:hyperlink r:id="rId5" w:tgtFrame="_blank" w:history="1">
        <w:r w:rsidRPr="00E178DF">
          <w:rPr>
            <w:rFonts w:ascii="Arial" w:eastAsia="Times New Roman" w:hAnsi="Arial" w:cs="Arial"/>
            <w:color w:val="21759B"/>
            <w:sz w:val="21"/>
            <w:u w:val="single"/>
            <w:lang w:eastAsia="ru-RU"/>
          </w:rPr>
          <w:t xml:space="preserve">памятки о правилах личной гигиены при </w:t>
        </w:r>
        <w:proofErr w:type="spellStart"/>
        <w:r w:rsidRPr="00E178DF">
          <w:rPr>
            <w:rFonts w:ascii="Arial" w:eastAsia="Times New Roman" w:hAnsi="Arial" w:cs="Arial"/>
            <w:color w:val="21759B"/>
            <w:sz w:val="21"/>
            <w:u w:val="single"/>
            <w:lang w:eastAsia="ru-RU"/>
          </w:rPr>
          <w:t>коронавирусе</w:t>
        </w:r>
        <w:proofErr w:type="spellEnd"/>
      </w:hyperlink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, правила входа и выхода из здания, регламент уборки. Правила и меры личной гигиены, включая требования по применению одежды, должны применяться ко всем работникам.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2.4. Организован ежедневный визуальный осмотр и опрос работников на предмет наличия симптомов ОРВИ и обеспечен контроль температуры тела на входной группе посетителей и работников перед началом и в течение рабочего дня (с обязательным отстранением от нахождения на рабочем месте лиц с повышенной температурой тела и с признаками инфекционного заболевания). Результаты фиксируются ответственным лицом в специальном </w:t>
      </w:r>
      <w:hyperlink r:id="rId6" w:tgtFrame="_blank" w:history="1">
        <w:r w:rsidRPr="00E178DF">
          <w:rPr>
            <w:rFonts w:ascii="Arial" w:eastAsia="Times New Roman" w:hAnsi="Arial" w:cs="Arial"/>
            <w:color w:val="21759B"/>
            <w:sz w:val="21"/>
            <w:u w:val="single"/>
            <w:lang w:eastAsia="ru-RU"/>
          </w:rPr>
          <w:t>журнале измерения температуры сотрудников</w:t>
        </w:r>
      </w:hyperlink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 при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коронавирусе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2.5. Каждый работник должен оповещать о любых отклонениях в состоянии здоровья, контакте с заболевшими лицами, посещении очагов распространения заболевания. Работник с симптомами заболевания не допускается к работе и направляется в медицинское учреждение. Возобновление допуска к работе проводится только при наличии справки лечебного учреждения о выздоровлении.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2.6. Работники обеспечены запасом одноразовых масок (исходя из продолжительности рабочей смены и смены масок не реже одного раза в 2 часа) для использования их при работе, а также дезинфицирующими салфетками, кожными антисептиками для обработки рук, дезинфицирующими средствами.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lastRenderedPageBreak/>
        <w:t xml:space="preserve">2.7. При входе работников и посетителей в здание организована возможность обработки рук кожным антисептиком, работодателем установлен 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контроль за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данной процедурой, ведется </w:t>
      </w:r>
      <w:hyperlink r:id="rId7" w:tgtFrame="_blank" w:history="1">
        <w:r w:rsidRPr="00E178DF">
          <w:rPr>
            <w:rFonts w:ascii="Arial" w:eastAsia="Times New Roman" w:hAnsi="Arial" w:cs="Arial"/>
            <w:color w:val="21759B"/>
            <w:sz w:val="21"/>
            <w:u w:val="single"/>
            <w:lang w:eastAsia="ru-RU"/>
          </w:rPr>
          <w:t>журнал обработки рук антисептиком</w:t>
        </w:r>
      </w:hyperlink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.</w:t>
      </w:r>
    </w:p>
    <w:p w:rsidR="00E178DF" w:rsidRPr="00E178DF" w:rsidRDefault="00E178DF" w:rsidP="00E178D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3. Санитарно-гигиенические требования</w:t>
      </w:r>
    </w:p>
    <w:p w:rsidR="00E178DF" w:rsidRPr="00E178DF" w:rsidRDefault="00E178DF" w:rsidP="00E178D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3.1. Работники обязаны выполнять правила личной гигиены и производственной санитарии.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3.2. Обработку рук следует производить в специально предназначенных местах или на местах с применением средств индивидуальной обработки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3.3.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 или гель). Пользоваться </w:t>
      </w:r>
      <w:hyperlink r:id="rId8" w:tgtFrame="_blank" w:history="1">
        <w:r w:rsidRPr="00E178DF">
          <w:rPr>
            <w:rFonts w:ascii="Arial" w:eastAsia="Times New Roman" w:hAnsi="Arial" w:cs="Arial"/>
            <w:color w:val="21759B"/>
            <w:sz w:val="21"/>
            <w:u w:val="single"/>
            <w:lang w:eastAsia="ru-RU"/>
          </w:rPr>
          <w:t xml:space="preserve">памятками по </w:t>
        </w:r>
        <w:proofErr w:type="spellStart"/>
        <w:r w:rsidRPr="00E178DF">
          <w:rPr>
            <w:rFonts w:ascii="Arial" w:eastAsia="Times New Roman" w:hAnsi="Arial" w:cs="Arial"/>
            <w:color w:val="21759B"/>
            <w:sz w:val="21"/>
            <w:u w:val="single"/>
            <w:lang w:eastAsia="ru-RU"/>
          </w:rPr>
          <w:t>коронавирусу</w:t>
        </w:r>
        <w:proofErr w:type="spellEnd"/>
        <w:r w:rsidRPr="00E178DF">
          <w:rPr>
            <w:rFonts w:ascii="Arial" w:eastAsia="Times New Roman" w:hAnsi="Arial" w:cs="Arial"/>
            <w:color w:val="21759B"/>
            <w:sz w:val="21"/>
            <w:u w:val="single"/>
            <w:lang w:eastAsia="ru-RU"/>
          </w:rPr>
          <w:t xml:space="preserve"> для работников</w:t>
        </w:r>
      </w:hyperlink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 при соблюдении правил личной гигиены.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3.4. После мытья рук полное их осушение проводить одноразовыми бумажными полотенцами. Использованное одноразовое полотенце следует скомкать, а затем выбросить в урну. Не рекомендуется использовать для этой цели тканевое полотенце или электросушилку.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3.5. При использовании одноразовой технологической одежды, в конце смены ее необходимо утилизировать надлежащим образом. Повторное использование одноразовой технологической одежды запрещено. После утилизации тщательно вымыть руки.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3.6. На рабочем месте работники обязаны носить одноразовые либо многоразовые маски.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3.7. </w:t>
      </w:r>
      <w:ins w:id="1" w:author="Unknown">
        <w:r w:rsidRPr="00E178DF">
          <w:rPr>
            <w:rFonts w:ascii="Times New Roman" w:eastAsia="Times New Roman" w:hAnsi="Times New Roman" w:cs="Times New Roman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>Правила ношения и утилизации одноразовой медицинской маски:</w:t>
        </w:r>
      </w:ins>
    </w:p>
    <w:p w:rsidR="00E178DF" w:rsidRPr="00E178DF" w:rsidRDefault="00E178DF" w:rsidP="00E178D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аккуратно закрыть нос и рот маской и закрепить её, чтобы уменьшить зазор между лицом и маской;</w:t>
      </w:r>
    </w:p>
    <w:p w:rsidR="00E178DF" w:rsidRPr="00E178DF" w:rsidRDefault="00E178DF" w:rsidP="00E178D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не прикасаться к маске во время использования. После прикосновения к использованной маске, например, чтобы снять её, вымыть руки;</w:t>
      </w:r>
    </w:p>
    <w:p w:rsidR="00E178DF" w:rsidRPr="00E178DF" w:rsidRDefault="00E178DF" w:rsidP="00E178D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через 2 часа или незамедлительно, после того, как маска станет влажной или загрязнённой, следует надеть новую чистую и сухую маску;</w:t>
      </w:r>
    </w:p>
    <w:p w:rsidR="00E178DF" w:rsidRPr="00E178DF" w:rsidRDefault="00E178DF" w:rsidP="00E178D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повторно одноразовые маски не используются. Их следует выбрасывать после каждого использования и утилизировать сразу после снятия. Использованную маску укладывают в полиэтиленовый пакет, завязывают его, а затем выбрасывают в мусорное ведро;</w:t>
      </w:r>
    </w:p>
    <w:p w:rsidR="00E178DF" w:rsidRPr="00E178DF" w:rsidRDefault="00E178DF" w:rsidP="00E178D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следовать </w:t>
      </w:r>
      <w:hyperlink r:id="rId9" w:tgtFrame="_blank" w:history="1">
        <w:r w:rsidRPr="00E178DF">
          <w:rPr>
            <w:rFonts w:ascii="Arial" w:eastAsia="Times New Roman" w:hAnsi="Arial" w:cs="Arial"/>
            <w:color w:val="21759B"/>
            <w:sz w:val="21"/>
            <w:u w:val="single"/>
            <w:lang w:eastAsia="ru-RU"/>
          </w:rPr>
          <w:t xml:space="preserve">памятке по ношению масок при </w:t>
        </w:r>
        <w:proofErr w:type="spellStart"/>
        <w:r w:rsidRPr="00E178DF">
          <w:rPr>
            <w:rFonts w:ascii="Arial" w:eastAsia="Times New Roman" w:hAnsi="Arial" w:cs="Arial"/>
            <w:color w:val="21759B"/>
            <w:sz w:val="21"/>
            <w:u w:val="single"/>
            <w:lang w:eastAsia="ru-RU"/>
          </w:rPr>
          <w:t>коронавирусе</w:t>
        </w:r>
        <w:proofErr w:type="spellEnd"/>
      </w:hyperlink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.</w:t>
      </w:r>
    </w:p>
    <w:p w:rsidR="00E178DF" w:rsidRPr="00E178DF" w:rsidRDefault="00E178DF" w:rsidP="00E178DF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3.8. Сотрудники обязаны, по возможности, соблюдать безопасное социальное расстояние друг от друга (не менее 1,5 м).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3.9. В течение рабочей смены следует периодически проводить дезинфекцию рабочего места и оборудования, протирать спиртсодержащими средствами поверхность рабочего места, клавиатуру компьютера, мобильный телефон.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 xml:space="preserve">3.10. Работники должны соблюдать правила респираторной гигиены. Не касаться грязными руками лица. Вирусы, в том числе и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легко проникают в организм через слизистые оболочки. При кашле и чихании, прикрывать нос и рот одноразовыми салфетками. И сразу же их выбрасывать. Если их не оказалось под рукой – чихать и кашлять в согнутый локоть, 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но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ни в коем случае в ладони.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3.11. Запрещается принимать пищу на рабочем месте. Пищу следует принимать только в специально отведенной комнате - комнате приема пищи. Использовать для приема пищи индивидуальную посуду или одноразовую посуду.</w:t>
      </w:r>
    </w:p>
    <w:p w:rsidR="00E178DF" w:rsidRPr="00E178DF" w:rsidRDefault="00E178DF" w:rsidP="00E178D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4. Санитарная обработка помещений</w:t>
      </w:r>
    </w:p>
    <w:p w:rsidR="00E178DF" w:rsidRPr="00E178DF" w:rsidRDefault="00E178DF" w:rsidP="00E178D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4.1. 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4.2. Рабочие помещения подлежат регулярному проветриванию (каждые 2 часа). В помещениях, где одновременно находятся несколько сотрудников, устанавливается оборудование для обеззараживания воздуха (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рециркуляторы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).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 xml:space="preserve">4.3.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помещений, обеденных залов, санузлов. При обработке поверхностей применяют способ орошения. Воздух в отсутствие людей обрабатывается с использованием открытых переносных 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lastRenderedPageBreak/>
        <w:t>ультрафиолетовых облучателей, аэрозолей дезинфицирующих средств.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 xml:space="preserve">4.4. Перед началом работы проводится влажная уборка помещений с применением дезинфицирующих средств. Уборка помещений проводится 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согласно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утвержденного </w:t>
      </w:r>
      <w:hyperlink r:id="rId10" w:tgtFrame="_blank" w:history="1">
        <w:r w:rsidRPr="00E178DF">
          <w:rPr>
            <w:rFonts w:ascii="Arial" w:eastAsia="Times New Roman" w:hAnsi="Arial" w:cs="Arial"/>
            <w:color w:val="21759B"/>
            <w:sz w:val="21"/>
            <w:u w:val="single"/>
            <w:lang w:eastAsia="ru-RU"/>
          </w:rPr>
          <w:t xml:space="preserve">графика уборки помещений при </w:t>
        </w:r>
        <w:proofErr w:type="spellStart"/>
        <w:r w:rsidRPr="00E178DF">
          <w:rPr>
            <w:rFonts w:ascii="Arial" w:eastAsia="Times New Roman" w:hAnsi="Arial" w:cs="Arial"/>
            <w:color w:val="21759B"/>
            <w:sz w:val="21"/>
            <w:u w:val="single"/>
            <w:lang w:eastAsia="ru-RU"/>
          </w:rPr>
          <w:t>коронавирусе</w:t>
        </w:r>
        <w:proofErr w:type="spellEnd"/>
      </w:hyperlink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 не реже одного раза в смену в конце работы с использованием дезинфицирующих средств.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 xml:space="preserve">4.5. При уборке помещений организована дополнительная дезинфекция мест общего пользования, в каждом санузле установлены механические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санитайзеры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для рук, а также на каждом этаже имеются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рециркуляторы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, предназначенные для обеззараживания помещений от бактерий.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 xml:space="preserve">4.6. Увеличена кратность дезинфекционных обработок помещений, а именно, в течение рабочего дня организована обработка помещений дезинфицирующими средствами 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согласно </w:t>
      </w:r>
      <w:hyperlink r:id="rId11" w:tgtFrame="_blank" w:history="1">
        <w:r w:rsidRPr="00E178DF">
          <w:rPr>
            <w:rFonts w:ascii="Arial" w:eastAsia="Times New Roman" w:hAnsi="Arial" w:cs="Arial"/>
            <w:color w:val="21759B"/>
            <w:sz w:val="21"/>
            <w:u w:val="single"/>
            <w:lang w:eastAsia="ru-RU"/>
          </w:rPr>
          <w:t>графика</w:t>
        </w:r>
        <w:proofErr w:type="gramEnd"/>
        <w:r w:rsidRPr="00E178DF">
          <w:rPr>
            <w:rFonts w:ascii="Arial" w:eastAsia="Times New Roman" w:hAnsi="Arial" w:cs="Arial"/>
            <w:color w:val="21759B"/>
            <w:sz w:val="21"/>
            <w:u w:val="single"/>
            <w:lang w:eastAsia="ru-RU"/>
          </w:rPr>
          <w:t xml:space="preserve"> дезинфекции помещений при </w:t>
        </w:r>
        <w:proofErr w:type="spellStart"/>
        <w:r w:rsidRPr="00E178DF">
          <w:rPr>
            <w:rFonts w:ascii="Arial" w:eastAsia="Times New Roman" w:hAnsi="Arial" w:cs="Arial"/>
            <w:color w:val="21759B"/>
            <w:sz w:val="21"/>
            <w:u w:val="single"/>
            <w:lang w:eastAsia="ru-RU"/>
          </w:rPr>
          <w:t>коронавирусе</w:t>
        </w:r>
        <w:proofErr w:type="spellEnd"/>
      </w:hyperlink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4.7. Перед входами в помещения лежат резиновые коврики, смоченные дезинфицирующими средствами. Очистка самих приспособлений проводится по мере необходимости, но не реже 1 раза в день.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4.8. Обработка поверхностей проводится одноразовыми бумажными полотенцами способом протирания, с использованием дезинфицирующих растворов.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4.9. </w:t>
      </w:r>
      <w:ins w:id="2" w:author="Unknown">
        <w:r w:rsidRPr="00E178DF">
          <w:rPr>
            <w:rFonts w:ascii="Times New Roman" w:eastAsia="Times New Roman" w:hAnsi="Times New Roman" w:cs="Times New Roman"/>
            <w:color w:val="1E2120"/>
            <w:sz w:val="21"/>
            <w:szCs w:val="21"/>
            <w:u w:val="single"/>
            <w:bdr w:val="none" w:sz="0" w:space="0" w:color="auto" w:frame="1"/>
            <w:lang w:eastAsia="ru-RU"/>
          </w:rPr>
          <w:t>Для дезинфекции могут быть использованы средства из различных химических групп:</w:t>
        </w:r>
      </w:ins>
    </w:p>
    <w:p w:rsidR="00E178DF" w:rsidRPr="00E178DF" w:rsidRDefault="00E178DF" w:rsidP="00E178DF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хлорактивные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(натриевая соль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дихлоризоциануровой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кислоты — в концентрации активного хлора в рабочем растворе не менее 0,06 %, хлорамин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Б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— в концентрации активного хлора в рабочем растворе не менее 3,0 %);</w:t>
      </w:r>
    </w:p>
    <w:p w:rsidR="00E178DF" w:rsidRPr="00E178DF" w:rsidRDefault="00E178DF" w:rsidP="00E178DF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кислородактивные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(перекись водорода в концентрации не менее 3,0 %);</w:t>
      </w:r>
    </w:p>
    <w:p w:rsidR="00E178DF" w:rsidRPr="00E178DF" w:rsidRDefault="00E178DF" w:rsidP="00E178DF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катионные поверхностно-активные вещества (КПАВ) — четвертичные аммониевые соединения (в концентрации в рабочем растворе не менее 0,5 %);</w:t>
      </w:r>
    </w:p>
    <w:p w:rsidR="00E178DF" w:rsidRPr="00E178DF" w:rsidRDefault="00E178DF" w:rsidP="00E178DF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третичные амины (в концентрации в рабочем растворе не менее 0,05 %);</w:t>
      </w:r>
    </w:p>
    <w:p w:rsidR="00E178DF" w:rsidRPr="00E178DF" w:rsidRDefault="00E178DF" w:rsidP="00E178DF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полимерные производные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гуанидина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(в концентрации в рабочем растворе не менее 0,2 %);</w:t>
      </w:r>
    </w:p>
    <w:p w:rsidR="00E178DF" w:rsidRPr="00E178DF" w:rsidRDefault="00E178DF" w:rsidP="00E178DF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спирты (в качестве кожных антисептиков и дезинфицирующих средств для обработки небольших по площади поверхностей — изопропиловый спирт в концентрации не менее 70 % по массе.</w:t>
      </w:r>
      <w:proofErr w:type="gramEnd"/>
    </w:p>
    <w:p w:rsidR="00E178DF" w:rsidRPr="00E178DF" w:rsidRDefault="00E178DF" w:rsidP="00E178DF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4.10. После обработки помещений весь уборочный инвентарь подвергается дезинфекции разрешенными к применению дезинфицирующими средствами.</w:t>
      </w:r>
    </w:p>
    <w:p w:rsidR="00E178DF" w:rsidRPr="00E178DF" w:rsidRDefault="00E178DF" w:rsidP="00E178D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 xml:space="preserve">5. Алгоритм действий в случае подозрения у сотрудника заболевания </w:t>
      </w:r>
      <w:proofErr w:type="spellStart"/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коронавирусом</w:t>
      </w:r>
      <w:proofErr w:type="spellEnd"/>
    </w:p>
    <w:p w:rsidR="00E178DF" w:rsidRPr="00E178DF" w:rsidRDefault="00E178DF" w:rsidP="00E178DF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5.1. С целью подготовки к внештатным (экстренным) ситуациям, ознакомить работников со схемой маршрутизации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определенных для данного контингента пациентов, с назначением ответственных лиц.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 xml:space="preserve">5.2. Работник, у которого имеются подозрения заболевания новой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инфекцией COVID-19, с использованием имеющихся сре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дств св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язи извещает своего непосредственного руководителя о своем состоянии.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 xml:space="preserve">5.3. При появлении подозрения заболевания новой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инфекцией COVID-19, ответственному лицу следует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5.4. В случае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,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если работник, обнаруживший больного, не является непосредственным руководителем, он должен незамедлительно сообщить о заболевшем непосредственному руководителю, с целью организации скорейшей изоляции заболевшего и исключения возможности контакта заболевшего с другими работниками.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5.5. Непосредственный руководитель после получения информации о заболевшем сотруднике обязан сообщить руководителю подразделения, вызвать скорую помощь.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 xml:space="preserve">5.6. Необходимо до приезда бригады скорой помощи обеспечить временную изоляцию заболевшего в отдельном помещении, предусмотрев возможность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самообеспечения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изолированного работника (туалет, дезинфекция помещения, питание и др.), минимизировав возможность контакта с другими людьми.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5.7. 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помещения, где находился заболевший сотрудник. В случае необходимости, обеспечить проведение дезинфекции помещений силами специализированной организации.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 xml:space="preserve">5.8. 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В случае подтверждения у работника заражения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коронавирусом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(COVID-19), руководитель структурного подразделения либо уполномоченное должностное лицо формирует сведения о контактах 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lastRenderedPageBreak/>
        <w:t>работника в рамках исполнения служебных обязанностей за последние 14 дней и уведомляет руководителя (оперативный штаб) и всех работников, входящих в данный список, о необходимости соблюдения режима самоизоляции.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5.9.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За сотрудниками, контактировавшим с заболевшим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коронавирусом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или подозрением на данное заболевание, устанавливается ежедневное медицинское наблюдение в течение 14 дней с момента последнего контакта.</w:t>
      </w:r>
    </w:p>
    <w:p w:rsidR="00E178DF" w:rsidRPr="00E178DF" w:rsidRDefault="00E178DF" w:rsidP="00E178D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6. Прочие мероприятия для обеспечения санитарно-гигиенической безопасности</w:t>
      </w:r>
    </w:p>
    <w:p w:rsidR="00E178DF" w:rsidRPr="00E178DF" w:rsidRDefault="00E178DF" w:rsidP="00E178DF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6.1. Обеспечить перевод на дистанционный режим работы работников, чье физическое присутствие не обязательно на рабочем месте и (или) которые не задействованы напрямую в необходимых процессах, а также сотрудников, находящихся в зоне риска (старше 65 лет и (или) имеющих хронические заболевания).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6.2. Все работы должны проводиться согласно графику работы с целью уменьшения большого скопления при входе и выходе работников. Соблюдение социального дистанционирования - 1,5 метра.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6.3. В тех случаях, когда рабочие процессы позволяют обеспечить расстояние между работниками, рекомендуется находиться на расстоянии не менее 1,5 метров между людьми.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6.4. Рекомендуется, если это не предусмотрено технологическим процессом, исключить использование в служебных помещениях систем кондиционирования и технических систем вентиляции.</w:t>
      </w:r>
    </w:p>
    <w:p w:rsidR="00E178DF" w:rsidRPr="00E178DF" w:rsidRDefault="00E178DF" w:rsidP="00E178D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7. Ответственность</w:t>
      </w:r>
    </w:p>
    <w:p w:rsidR="00E178DF" w:rsidRPr="00C46E91" w:rsidRDefault="00E178DF" w:rsidP="00C46E91">
      <w:pPr>
        <w:spacing w:after="0"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7.1. Действия настоящей инструкции по профилактике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инфекции распространяются на всех работников организации (предприятия, учреждения).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>7.2. Работники несут ответственность за соблюдение требований данной инструкции.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 xml:space="preserve">7.3. За несоблюдение требований настоящей инструкции по профилактике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коронавируса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и не выполнение ее требований при обнаружении работников с симптомами новой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инфекции (COVID-19), если это могло привести к тяжелым последствиям, работники несут дисциплинарную и уголовную ответственность в соответствии с действующим законодательством Российской Федерации.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  <w:t xml:space="preserve">7.4. 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Контроль за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 xml:space="preserve"> соблюдением требований настоящей инструкции возлагается на руководителей структурных подразделений.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</w:r>
      <w:r w:rsidRPr="00C46E91">
        <w:rPr>
          <w:rFonts w:ascii="inherit" w:eastAsia="Times New Roman" w:hAnsi="inherit" w:cs="Times New Roman"/>
          <w:i/>
          <w:iCs/>
          <w:color w:val="1E2120"/>
          <w:sz w:val="25"/>
          <w:lang w:eastAsia="ru-RU"/>
        </w:rPr>
        <w:t xml:space="preserve">С инструкцией </w:t>
      </w:r>
      <w:proofErr w:type="gramStart"/>
      <w:r w:rsidRPr="00C46E91">
        <w:rPr>
          <w:rFonts w:ascii="inherit" w:eastAsia="Times New Roman" w:hAnsi="inherit" w:cs="Times New Roman"/>
          <w:i/>
          <w:iCs/>
          <w:color w:val="1E2120"/>
          <w:sz w:val="25"/>
          <w:lang w:eastAsia="ru-RU"/>
        </w:rPr>
        <w:t>ознакомлен</w:t>
      </w:r>
      <w:r w:rsidR="00C46E91">
        <w:rPr>
          <w:rFonts w:ascii="inherit" w:eastAsia="Times New Roman" w:hAnsi="inherit" w:cs="Times New Roman"/>
          <w:i/>
          <w:iCs/>
          <w:color w:val="1E2120"/>
          <w:sz w:val="25"/>
          <w:lang w:eastAsia="ru-RU"/>
        </w:rPr>
        <w:t>ы</w:t>
      </w:r>
      <w:proofErr w:type="gramEnd"/>
      <w:r w:rsidRPr="00C46E91">
        <w:rPr>
          <w:rFonts w:ascii="Times New Roman" w:hAnsi="Times New Roman" w:cs="Times New Roman"/>
          <w:sz w:val="24"/>
          <w:szCs w:val="24"/>
        </w:rPr>
        <w:br/>
      </w:r>
    </w:p>
    <w:p w:rsidR="00C46E91" w:rsidRPr="00693578" w:rsidRDefault="00C46E91" w:rsidP="00C46E91">
      <w:pPr>
        <w:rPr>
          <w:rFonts w:ascii="Times New Roman" w:hAnsi="Times New Roman" w:cs="Times New Roman"/>
          <w:sz w:val="20"/>
          <w:szCs w:val="20"/>
        </w:rPr>
      </w:pPr>
      <w:r w:rsidRPr="00693578">
        <w:rPr>
          <w:rFonts w:ascii="Times New Roman" w:hAnsi="Times New Roman" w:cs="Times New Roman"/>
          <w:sz w:val="20"/>
          <w:szCs w:val="20"/>
        </w:rPr>
        <w:t xml:space="preserve">Инструкция мною </w:t>
      </w:r>
      <w:proofErr w:type="gramStart"/>
      <w:r w:rsidRPr="00693578">
        <w:rPr>
          <w:rFonts w:ascii="Times New Roman" w:hAnsi="Times New Roman" w:cs="Times New Roman"/>
          <w:sz w:val="20"/>
          <w:szCs w:val="20"/>
        </w:rPr>
        <w:t>прочитано</w:t>
      </w:r>
      <w:proofErr w:type="gramEnd"/>
      <w:r w:rsidRPr="00693578">
        <w:rPr>
          <w:rFonts w:ascii="Times New Roman" w:hAnsi="Times New Roman" w:cs="Times New Roman"/>
          <w:sz w:val="20"/>
          <w:szCs w:val="20"/>
        </w:rPr>
        <w:t xml:space="preserve"> в чём и </w:t>
      </w:r>
      <w:proofErr w:type="spellStart"/>
      <w:r w:rsidRPr="00693578">
        <w:rPr>
          <w:rFonts w:ascii="Times New Roman" w:hAnsi="Times New Roman" w:cs="Times New Roman"/>
          <w:sz w:val="20"/>
          <w:szCs w:val="20"/>
        </w:rPr>
        <w:t>расписывась</w:t>
      </w:r>
      <w:proofErr w:type="spellEnd"/>
      <w:r w:rsidRPr="00693578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9"/>
        <w:tblW w:w="0" w:type="auto"/>
        <w:tblLook w:val="04A0"/>
      </w:tblPr>
      <w:tblGrid>
        <w:gridCol w:w="860"/>
        <w:gridCol w:w="2225"/>
        <w:gridCol w:w="1310"/>
        <w:gridCol w:w="1100"/>
        <w:gridCol w:w="2268"/>
        <w:gridCol w:w="1276"/>
      </w:tblGrid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Асланов А.У.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eastAsia="Calibri" w:hAnsi="Times New Roman" w:cs="Times New Roman"/>
                <w:sz w:val="20"/>
                <w:szCs w:val="20"/>
              </w:rPr>
              <w:t>Абдуллаева З.Я.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Лачинова М.Д.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eastAsia="Calibri" w:hAnsi="Times New Roman" w:cs="Times New Roman"/>
                <w:sz w:val="20"/>
                <w:szCs w:val="20"/>
              </w:rPr>
              <w:t>Керимханова</w:t>
            </w:r>
            <w:proofErr w:type="spellEnd"/>
            <w:r w:rsidRPr="006935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Ашурбекова</w:t>
            </w:r>
            <w:proofErr w:type="spellEnd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 xml:space="preserve"> Ф.Н.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eastAsia="Calibri" w:hAnsi="Times New Roman" w:cs="Times New Roman"/>
                <w:sz w:val="20"/>
                <w:szCs w:val="20"/>
              </w:rPr>
              <w:t>Рамазанова</w:t>
            </w:r>
            <w:proofErr w:type="spellEnd"/>
            <w:r w:rsidRPr="006935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Г.Б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Раджабова</w:t>
            </w:r>
            <w:proofErr w:type="spellEnd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eastAsia="Calibri" w:hAnsi="Times New Roman" w:cs="Times New Roman"/>
                <w:sz w:val="20"/>
                <w:szCs w:val="20"/>
              </w:rPr>
              <w:t>Зухрабова</w:t>
            </w:r>
            <w:proofErr w:type="spellEnd"/>
            <w:r w:rsidRPr="006935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З.С.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eastAsia="Calibri" w:hAnsi="Times New Roman" w:cs="Times New Roman"/>
                <w:sz w:val="20"/>
                <w:szCs w:val="20"/>
              </w:rPr>
              <w:t>Гайдарова</w:t>
            </w:r>
            <w:proofErr w:type="spellEnd"/>
            <w:r w:rsidRPr="006935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Ш.Ш.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Тагирова Д.Р.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eastAsia="Calibri" w:hAnsi="Times New Roman" w:cs="Times New Roman"/>
                <w:sz w:val="20"/>
                <w:szCs w:val="20"/>
              </w:rPr>
              <w:t>Шихсефиева</w:t>
            </w:r>
            <w:proofErr w:type="spellEnd"/>
            <w:r w:rsidRPr="006935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Э.И.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Гасанова И.Б.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eastAsia="Calibri" w:hAnsi="Times New Roman" w:cs="Times New Roman"/>
                <w:sz w:val="20"/>
                <w:szCs w:val="20"/>
              </w:rPr>
              <w:t>Зухрабова</w:t>
            </w:r>
            <w:proofErr w:type="spellEnd"/>
            <w:r w:rsidRPr="006935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Чираков</w:t>
            </w:r>
            <w:proofErr w:type="spellEnd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eastAsia="Calibri" w:hAnsi="Times New Roman" w:cs="Times New Roman"/>
                <w:sz w:val="20"/>
                <w:szCs w:val="20"/>
              </w:rPr>
              <w:t>Керимов Т.М.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Ахмедова И.М.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eastAsia="Calibri" w:hAnsi="Times New Roman" w:cs="Times New Roman"/>
                <w:sz w:val="20"/>
                <w:szCs w:val="20"/>
              </w:rPr>
              <w:t>Расулова Г.О.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Гасанов К.Ш.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Магомаев М.Н.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Мусаева И.А.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ind w:right="-1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Магомедов К. М.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Байрамова Х.А.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ind w:right="-6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Сардарова</w:t>
            </w:r>
            <w:proofErr w:type="spellEnd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К.А.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Ханахмедова</w:t>
            </w:r>
            <w:proofErr w:type="spellEnd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 xml:space="preserve"> Ф.А.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Оруджева</w:t>
            </w:r>
            <w:proofErr w:type="spellEnd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К.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Курбанов С.К.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Рамазанова</w:t>
            </w:r>
            <w:proofErr w:type="spellEnd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К.А.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Юсифов М.В.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Агарзаева</w:t>
            </w:r>
            <w:proofErr w:type="spellEnd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М.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rPr>
          <w:trHeight w:val="323"/>
        </w:trPr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Ильясова Н.А.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Рамазанов Р.С.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Курбанова Р.М.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Рамазанов </w:t>
            </w:r>
            <w:proofErr w:type="spellStart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</w:t>
            </w:r>
            <w:proofErr w:type="gramStart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spellEnd"/>
            <w:proofErr w:type="gramEnd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  <w:proofErr w:type="spellEnd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Рамазанова</w:t>
            </w:r>
            <w:proofErr w:type="spellEnd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Р.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Хейруллаева</w:t>
            </w:r>
            <w:proofErr w:type="spellEnd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Алискерова</w:t>
            </w:r>
            <w:proofErr w:type="spellEnd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Мирзабекова Г.З.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Зухрабов О.Ш. 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E91" w:rsidRPr="00693578" w:rsidTr="00F32486">
        <w:tc>
          <w:tcPr>
            <w:tcW w:w="86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Низамова</w:t>
            </w:r>
            <w:proofErr w:type="spellEnd"/>
            <w:r w:rsidRPr="00693578">
              <w:rPr>
                <w:rFonts w:ascii="Times New Roman" w:hAnsi="Times New Roman" w:cs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131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Улубеков</w:t>
            </w:r>
            <w:proofErr w:type="spellEnd"/>
            <w:r w:rsidRPr="00693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К.У.</w:t>
            </w:r>
          </w:p>
        </w:tc>
        <w:tc>
          <w:tcPr>
            <w:tcW w:w="1276" w:type="dxa"/>
          </w:tcPr>
          <w:p w:rsidR="00C46E91" w:rsidRPr="00693578" w:rsidRDefault="00C46E91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6E91" w:rsidRPr="00611A8E" w:rsidRDefault="00C46E91" w:rsidP="00C46E91">
      <w:pPr>
        <w:rPr>
          <w:rFonts w:ascii="Times New Roman" w:hAnsi="Times New Roman" w:cs="Times New Roman"/>
          <w:sz w:val="24"/>
          <w:szCs w:val="24"/>
        </w:rPr>
      </w:pPr>
    </w:p>
    <w:p w:rsidR="00E4162B" w:rsidRDefault="00E4162B"/>
    <w:sectPr w:rsidR="00E4162B" w:rsidSect="00C46E9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9DC"/>
    <w:multiLevelType w:val="multilevel"/>
    <w:tmpl w:val="8A7A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02833"/>
    <w:multiLevelType w:val="multilevel"/>
    <w:tmpl w:val="DE90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776EB"/>
    <w:multiLevelType w:val="multilevel"/>
    <w:tmpl w:val="724A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4A6927"/>
    <w:multiLevelType w:val="multilevel"/>
    <w:tmpl w:val="B5A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B5952"/>
    <w:multiLevelType w:val="multilevel"/>
    <w:tmpl w:val="B8D6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8281D"/>
    <w:multiLevelType w:val="multilevel"/>
    <w:tmpl w:val="4CAA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111596"/>
    <w:multiLevelType w:val="multilevel"/>
    <w:tmpl w:val="8940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83BE8"/>
    <w:multiLevelType w:val="multilevel"/>
    <w:tmpl w:val="DAB2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6E27BA"/>
    <w:multiLevelType w:val="multilevel"/>
    <w:tmpl w:val="979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6A0A76"/>
    <w:multiLevelType w:val="multilevel"/>
    <w:tmpl w:val="FD5A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A578B3"/>
    <w:multiLevelType w:val="multilevel"/>
    <w:tmpl w:val="753E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52753"/>
    <w:multiLevelType w:val="multilevel"/>
    <w:tmpl w:val="9400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AB70343"/>
    <w:multiLevelType w:val="multilevel"/>
    <w:tmpl w:val="9E08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EB4BF4"/>
    <w:multiLevelType w:val="multilevel"/>
    <w:tmpl w:val="0CC8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DB67AE"/>
    <w:multiLevelType w:val="multilevel"/>
    <w:tmpl w:val="73CE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550302"/>
    <w:multiLevelType w:val="multilevel"/>
    <w:tmpl w:val="23B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CF3DED"/>
    <w:multiLevelType w:val="multilevel"/>
    <w:tmpl w:val="CF0E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9E43C6"/>
    <w:multiLevelType w:val="multilevel"/>
    <w:tmpl w:val="8DFC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996EF9"/>
    <w:multiLevelType w:val="multilevel"/>
    <w:tmpl w:val="270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78DF"/>
    <w:rsid w:val="00693578"/>
    <w:rsid w:val="00C46E91"/>
    <w:rsid w:val="00E178DF"/>
    <w:rsid w:val="00E30B45"/>
    <w:rsid w:val="00E4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2B"/>
  </w:style>
  <w:style w:type="paragraph" w:styleId="1">
    <w:name w:val="heading 1"/>
    <w:basedOn w:val="a"/>
    <w:link w:val="10"/>
    <w:uiPriority w:val="9"/>
    <w:qFormat/>
    <w:rsid w:val="00E178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7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78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8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78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78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E178DF"/>
  </w:style>
  <w:style w:type="character" w:customStyle="1" w:styleId="field-content">
    <w:name w:val="field-content"/>
    <w:basedOn w:val="a0"/>
    <w:rsid w:val="00E178DF"/>
  </w:style>
  <w:style w:type="character" w:styleId="a3">
    <w:name w:val="Hyperlink"/>
    <w:basedOn w:val="a0"/>
    <w:uiPriority w:val="99"/>
    <w:semiHidden/>
    <w:unhideWhenUsed/>
    <w:rsid w:val="00E178DF"/>
    <w:rPr>
      <w:color w:val="0000FF"/>
      <w:u w:val="single"/>
    </w:rPr>
  </w:style>
  <w:style w:type="character" w:customStyle="1" w:styleId="uc-price">
    <w:name w:val="uc-price"/>
    <w:basedOn w:val="a0"/>
    <w:rsid w:val="00E178D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78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178D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178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178D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E178DF"/>
    <w:rPr>
      <w:i/>
      <w:iCs/>
    </w:rPr>
  </w:style>
  <w:style w:type="paragraph" w:styleId="a5">
    <w:name w:val="Normal (Web)"/>
    <w:basedOn w:val="a"/>
    <w:uiPriority w:val="99"/>
    <w:semiHidden/>
    <w:unhideWhenUsed/>
    <w:rsid w:val="00E1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">
    <w:name w:val="text-download"/>
    <w:basedOn w:val="a0"/>
    <w:rsid w:val="00E178DF"/>
  </w:style>
  <w:style w:type="character" w:styleId="a6">
    <w:name w:val="Strong"/>
    <w:basedOn w:val="a0"/>
    <w:uiPriority w:val="22"/>
    <w:qFormat/>
    <w:rsid w:val="00E178DF"/>
    <w:rPr>
      <w:b/>
      <w:bCs/>
    </w:rPr>
  </w:style>
  <w:style w:type="paragraph" w:customStyle="1" w:styleId="copyright">
    <w:name w:val="copyright"/>
    <w:basedOn w:val="a"/>
    <w:rsid w:val="00E1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8D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46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2171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481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9508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25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12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5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99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03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5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6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1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90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51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8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47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642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083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423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922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7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69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0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64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79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33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14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82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51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964684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110992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17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4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5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03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2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22292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5808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00516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320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88395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963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85439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5604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460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9886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6591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49305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6098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90361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7608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7059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12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531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3213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83049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0400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997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536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1737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4658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10535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7012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456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1461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982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2855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9575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181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0989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5504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235162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155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1092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4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07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7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7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661" TargetMode="External"/><Relationship Id="rId11" Type="http://schemas.openxmlformats.org/officeDocument/2006/relationships/hyperlink" Target="https://ohrana-tryda.com/node/3663" TargetMode="External"/><Relationship Id="rId5" Type="http://schemas.openxmlformats.org/officeDocument/2006/relationships/hyperlink" Target="https://ohrana-tryda.com/node/3714" TargetMode="External"/><Relationship Id="rId10" Type="http://schemas.openxmlformats.org/officeDocument/2006/relationships/hyperlink" Target="https://ohrana-tryda.com/node/36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37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3</cp:revision>
  <cp:lastPrinted>2020-08-29T06:55:00Z</cp:lastPrinted>
  <dcterms:created xsi:type="dcterms:W3CDTF">2020-08-20T10:31:00Z</dcterms:created>
  <dcterms:modified xsi:type="dcterms:W3CDTF">2020-08-29T06:55:00Z</dcterms:modified>
</cp:coreProperties>
</file>