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79" w:rsidRPr="00335090" w:rsidRDefault="00813C79" w:rsidP="00813C7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МБОУ «КАЛИНСКАЯ СРЕДНЯЯ ОБЩЕОБРАЗОВАТЕЛБНАЯ ШКОЛА»</w:t>
      </w:r>
    </w:p>
    <w:p w:rsidR="00813C79" w:rsidRPr="00335090" w:rsidRDefault="00813C79" w:rsidP="00813C7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3C79" w:rsidRPr="00335090" w:rsidRDefault="00813C79" w:rsidP="00813C7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509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813C79" w:rsidRPr="00335090" w:rsidRDefault="00813C79" w:rsidP="00813C79">
      <w:pPr>
        <w:pBdr>
          <w:top w:val="single" w:sz="6" w:space="1" w:color="auto"/>
        </w:pBdr>
        <w:spacing w:after="92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813C79" w:rsidRPr="00335090" w:rsidRDefault="00813C79" w:rsidP="00813C7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                                                                                     УТВЕРЖДЕНО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        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Председатель профкома                                                 Директор МБОУ «Калинская СОШ»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___________/_______________/                                       _____________  Зухрабов К.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Ш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протокол № ____ от «__»___ 2020 г.                       Приказ №</w:t>
      </w:r>
      <w:r w:rsidR="00FB1E86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20.4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"</w:t>
      </w:r>
      <w:r w:rsidR="00FB1E86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  <w:r w:rsidR="00FB1E86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08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.2020 г</w:t>
      </w:r>
    </w:p>
    <w:p w:rsidR="00813C79" w:rsidRPr="00335090" w:rsidRDefault="00813C79" w:rsidP="00813C79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t>Инструкция</w:t>
      </w:r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br/>
        <w:t xml:space="preserve">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b/>
          <w:bCs/>
          <w:color w:val="1E2120"/>
          <w:sz w:val="20"/>
          <w:szCs w:val="20"/>
          <w:lang w:eastAsia="ru-RU"/>
        </w:rPr>
        <w:t xml:space="preserve"> инфекции для работников пищеблока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Общие положения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 </w:t>
      </w: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инструкция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инфекции для работников пищеблока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содержит основные требования, предъявляемые к санитарному режиму на пищеблоке (кухне) и личной гигиене работников пищеблока, особенностям режимов доступа на пищеблок, организации питания работников пищеблока, санитарной обработке помещений, обеспечению работников средствами защиты и другие необходимые мероприятия для профилактики и противодействия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(COVID-19).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1.2.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Действие настоящей инструкции распространяется на всех работников пищеблока.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1.3. В связи с неблагополучной ситуацией по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пищеблоке, прохождения внепланового инструктажа по изучению профилактических мер 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инфекции, а также с соблюдением всех мер предосторожности.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1.4. 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Работники пищеблока (кухни) должны соблюдать инструкцию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1.5.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ins w:id="0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Работники пищеблока с целью соблюдения требований по предупреждению распространения новой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инфекции должны:</w:t>
        </w:r>
      </w:ins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строго соблюдать рекомендации Роспотребнадзора по профилактике распространения COVID-19 в производственных, вспомогательных и бытовых помещениях;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пройти </w:t>
      </w:r>
      <w:hyperlink r:id="rId5" w:tgtFrame="_blank" w:history="1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внеплановый инструктаж в связи с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коронавирусом</w:t>
        </w:r>
        <w:proofErr w:type="spellEnd"/>
      </w:hyperlink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содержать в порядке и чистоте свое рабочее место;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содействовать и сотрудничать с администрацией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признаков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внимательно выполнять свои должностные обязанности, не отвлекаться;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пользоваться и правильно применять 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СИЗ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осуществлять дезинфекцию столовой посуды с фиксацией в специальном </w:t>
      </w:r>
      <w:hyperlink r:id="rId6" w:tgtFrame="_blank" w:history="1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журнале обработки посуды при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коронавирусе</w:t>
        </w:r>
        <w:proofErr w:type="spellEnd"/>
      </w:hyperlink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придерживаться всех требований и предписаний по нераспространению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инфекции;</w:t>
      </w:r>
    </w:p>
    <w:p w:rsidR="00813C79" w:rsidRPr="00335090" w:rsidRDefault="00813C79" w:rsidP="00813C79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знать пути передачи, признаки заболевания, меры профилактики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инфекции.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Работники пищеблока должны знать, что механизмами передачи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являются воздушно-капельный, контактный, фекально-оральный.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1.7. Работники пищеблока должны обеспечиваться согласно установленным нормам санитарной одеждой, санитарной обувью и санитарными принадлежностями, дезинфицирующими средствами.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1.8. </w:t>
      </w:r>
      <w:ins w:id="1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Работникам пищеблока необходимо:</w:t>
        </w:r>
      </w:ins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санитарную одежду и обувь хранить в установленных для этого местах;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верхнюю одежду, обувь, головные уборы, а также личные вещи оставлять в гардеробе;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работу исключительно в чистой санитарной одежде и менять ее по мере загрязнения;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производить смену масок не реже 1 раза в 3 часа;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обрабатывать руки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дезинфицурующими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средствами;</w:t>
      </w:r>
    </w:p>
    <w:p w:rsidR="00813C79" w:rsidRPr="00335090" w:rsidRDefault="00813C79" w:rsidP="00813C79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проводить дезинфекцию своего рабочего места.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1.9. </w:t>
      </w:r>
      <w:ins w:id="2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С целью предупреждения и предотвращения распространения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коронавирусной</w:t>
        </w:r>
        <w:proofErr w:type="spellEnd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  </w:r>
      </w:ins>
    </w:p>
    <w:p w:rsidR="00813C79" w:rsidRPr="00335090" w:rsidRDefault="00813C79" w:rsidP="00813C79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коротко подстригать ногти, не наносить на них лак;</w:t>
      </w:r>
    </w:p>
    <w:p w:rsidR="00813C79" w:rsidRPr="00335090" w:rsidRDefault="00813C79" w:rsidP="00813C79">
      <w:pPr>
        <w:numPr>
          <w:ilvl w:val="0"/>
          <w:numId w:val="3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1.10. Работники пищеблока несут ответственность за соблюдение требований данной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согласно законодательству Российской Федерации.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Санитарно-гигиенические требования и порядок допуска работников пищеблока к работе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В учреждении (организации) организована работа 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и системная работа по информированию работников о рисках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 Для работников пищеблока на основании существующих документов и рекомендаций Роспотребнадзора разработаны и направлены правила личной гигиены, входа и выхода из помещений кухни, регламент уборки.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2.3. При входе в здание работник должен вытереть ноги об резиновый коврик, пропитанный дезинфицирующим средством.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2.4. Перед началом работы всем работникам пищеблока медицинским работником измеряется температура тела с занесением результатов в журнал термометрии.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2.5. При температуре 37,0 и выше, либо при иных явных признаках ОРВИ, работник пищеблока отстраняется от работы и направляется домой для вызова медицинского работника на дом.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2.6.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2.7. Перед началом смены работники пищеблока обеспечиваются запасом одноразовых масок (исходя из продолжительности рабочей смены и смены масок не реже одного раза в 3 часа)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2.8. Работники пищеблока обязаны выполнять правила личной гигиены и производственной санитарии, пользоваться </w:t>
      </w:r>
      <w:hyperlink r:id="rId7" w:tgtFrame="_blank" w:history="1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памяткой о гигиене при </w:t>
        </w:r>
        <w:proofErr w:type="spellStart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коронавирусе</w:t>
        </w:r>
        <w:proofErr w:type="spellEnd"/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, гриппе и других ОРВИ</w:t>
        </w:r>
      </w:hyperlink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2.10. Надеть санитарную одежду, сменную обувь, одноразовую маску для лица.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Санитарная обработка помещений пищеблока во время работы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3.3. Следует регулярно (каждые 3 часа) проветривать помещения пищеблока.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3.4. Обеззараживание воздуха проводить при помощи ультрафиолетового бактерицидного облучателя закрытого типа (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рециркулятором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), который может применяться круглосуточно в присутствии людей.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3.5. Смену одноразовой медицинской маски производить не реже одного раза в 3 часа (в случае ее увлажнения – немедленно).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3.6. Использованную медицинскую маску уложить в полиэтиленовый пакет и завязать его, а затем выбросить в мусорное ведро.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3.7. В случае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3.8. После каждой смены деятельности работник пищеблока должен вымыть руки с мылом.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3.9. На период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для вытирания рук следует использовать одноразовые бумажные полотенца.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3.10. Во время работы не рекомендуется трогать руками лицо.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3.11. В случае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3.12. В середине рабочей смены всем работникам пищеблока медицинским работником повторно измеряется температура тела с занесением данных в журнал.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 средств, соблюдая время экспозиции и концентрацию рабочего раствора дезинфицирующего средства в соответствии с инструкцией к препарату.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3.15. </w:t>
      </w:r>
      <w:ins w:id="3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Для дезинфекции могут быть использованы средства из различных химических групп:</w:t>
        </w:r>
      </w:ins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хлорактивные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(натриевая соль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дихлоризоциануровой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 концентрации активного хлора в рабочем растворе не менее 3,0 %);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кислородактивные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(перекись водорода в концентрации не менее 3,0 %);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третичные амины (в концентрации в рабочем растворе не менее 0,05 %);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полимерные производные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гуанидина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концентрации в рабочем растворе не менее 0,2 %);</w:t>
      </w:r>
    </w:p>
    <w:p w:rsidR="00813C79" w:rsidRPr="00335090" w:rsidRDefault="00813C79" w:rsidP="00813C79">
      <w:pPr>
        <w:numPr>
          <w:ilvl w:val="0"/>
          <w:numId w:val="4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спирты (в качестве кожных антисептиков и дезинфицирующих сре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дл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я обработки небольших по площади поверхностей - изопропиловый спирт в концентрации не менее 70 % по массе).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закрытыми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°С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90 минут.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3.19. </w:t>
      </w:r>
      <w:ins w:id="4" w:author="Unknown">
        <w:r w:rsidRPr="00335090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lang w:eastAsia="ru-RU"/>
          </w:rPr>
          <w:t>Мытье столовой посуды ручным способом производят в следующем порядке:</w:t>
        </w:r>
      </w:ins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механическое удаление остатков пищи;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мытье в воде с добавлением моющих сре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п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ервой секции ванны;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мытье во второй секции ванны в воде с температурой не ниже 40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°С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добавлением моющих средств в количестве, в два раза меньшем, чем в первой секции ванны;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°С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помощью гибкого шланга с душевой насадкой;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ополаскивание посуды 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13C79" w:rsidRPr="00335090" w:rsidRDefault="00813C79" w:rsidP="00813C79">
      <w:pPr>
        <w:numPr>
          <w:ilvl w:val="0"/>
          <w:numId w:val="5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просушивание посуды на решетчатых полках, стеллажах.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подвергаются дезинфекции в конце рабочего дня.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3.21. Во время работы на пищеблоке следует соблюдать инструкции по охране труда на пищеблоке (кухне), инструкцию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для работников пищеблока, меры безопасности, приведенные в эксплуатационной документации предприятия – изготовителя дезинфицирующих средств.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Алгоритм действий в случае подозрения в заболевании работника пищеблока </w:t>
      </w:r>
      <w:proofErr w:type="spellStart"/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коронавирусом</w:t>
      </w:r>
      <w:proofErr w:type="spellEnd"/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Работник пищеблока, у которого имеются подозрения заболевания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COVID-19, извещает своего непосредственного руководителя о своем состоянии.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4.2. При появлении подозрения заболевания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4.4. 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хлорактивных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кислородактивных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 п. 3.18, 3.19 данной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пищеблоке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4.5. </w:t>
      </w:r>
      <w:proofErr w:type="gram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подтверждении у работника пищеблока заражения новой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COVID-19 руководитель учреждения (организации)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и всех работников, входящих в данных список, о необходимости соблюдения режима самоизоляции.</w:t>
      </w:r>
      <w:proofErr w:type="gramEnd"/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5.2. Проветрить помещение. Произвести влажную уборку всех помещений пищеблока с использованием дезинфицирующих средств.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5.4. Убрать санитарную одежду и обувь в отведенные для этого места.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5.5. Вымыть с мылом руки, вытереть бумажным полотенцем, обработать антисептическим раствором.</w:t>
      </w:r>
    </w:p>
    <w:p w:rsidR="00813C79" w:rsidRPr="00335090" w:rsidRDefault="00813C79" w:rsidP="00813C79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Ответственность</w:t>
      </w:r>
    </w:p>
    <w:p w:rsidR="00813C79" w:rsidRPr="00335090" w:rsidRDefault="00813C79" w:rsidP="00813C79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в соответствии с законодательством Российской Федерации.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6.2. При наличии признаков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санитарно-эпидемиологических правил».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6.4. Контроль соблюдения требований настоящей инструкции возлагается на повара (заведующего производством).</w:t>
      </w:r>
    </w:p>
    <w:p w:rsidR="009311A9" w:rsidRPr="00335090" w:rsidRDefault="00813C79" w:rsidP="00813C7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С инструкцией </w:t>
      </w:r>
      <w:proofErr w:type="gramStart"/>
      <w:r w:rsidRPr="003350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ознакомлен</w:t>
      </w:r>
      <w:r w:rsidR="009311A9" w:rsidRPr="0033509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ы</w:t>
      </w:r>
      <w:proofErr w:type="gramEnd"/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13C79" w:rsidRPr="00335090" w:rsidRDefault="00813C79" w:rsidP="00813C7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«___»____________20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 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/___________</w:t>
      </w:r>
      <w:r w:rsidR="009311A9" w:rsidRPr="003350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</w:t>
      </w: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____________/</w:t>
      </w:r>
    </w:p>
    <w:p w:rsidR="00813C79" w:rsidRPr="00335090" w:rsidRDefault="00813C79" w:rsidP="00813C7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751B1" w:rsidRPr="00335090" w:rsidRDefault="009311A9" w:rsidP="00335090">
      <w:pPr>
        <w:spacing w:after="0" w:line="270" w:lineRule="atLeast"/>
        <w:textAlignment w:val="baseline"/>
        <w:rPr>
          <w:rFonts w:ascii="Times New Roman" w:hAnsi="Times New Roman" w:cs="Times New Roman"/>
          <w:sz w:val="20"/>
          <w:szCs w:val="20"/>
        </w:rPr>
      </w:pPr>
      <w:r w:rsidRPr="00335090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«___»____________2020г.             __________         /________________________________/</w:t>
      </w:r>
    </w:p>
    <w:sectPr w:rsidR="00B751B1" w:rsidRPr="00335090" w:rsidSect="0033509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A20"/>
    <w:multiLevelType w:val="multilevel"/>
    <w:tmpl w:val="C50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C1AC2"/>
    <w:multiLevelType w:val="multilevel"/>
    <w:tmpl w:val="6A1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FD17EE"/>
    <w:multiLevelType w:val="multilevel"/>
    <w:tmpl w:val="8FC6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34438"/>
    <w:multiLevelType w:val="multilevel"/>
    <w:tmpl w:val="AC0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C33B2B"/>
    <w:multiLevelType w:val="multilevel"/>
    <w:tmpl w:val="2B5A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E0829"/>
    <w:multiLevelType w:val="multilevel"/>
    <w:tmpl w:val="942E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332CE"/>
    <w:multiLevelType w:val="multilevel"/>
    <w:tmpl w:val="AB20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B7F04"/>
    <w:multiLevelType w:val="multilevel"/>
    <w:tmpl w:val="052C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F4745"/>
    <w:multiLevelType w:val="multilevel"/>
    <w:tmpl w:val="BD06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44876"/>
    <w:multiLevelType w:val="multilevel"/>
    <w:tmpl w:val="465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F622F"/>
    <w:multiLevelType w:val="multilevel"/>
    <w:tmpl w:val="E0C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2106CE"/>
    <w:multiLevelType w:val="multilevel"/>
    <w:tmpl w:val="589A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344EC1"/>
    <w:multiLevelType w:val="multilevel"/>
    <w:tmpl w:val="0FF2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FC7E85"/>
    <w:multiLevelType w:val="multilevel"/>
    <w:tmpl w:val="04C0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82BFE"/>
    <w:multiLevelType w:val="multilevel"/>
    <w:tmpl w:val="E0B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55477"/>
    <w:multiLevelType w:val="multilevel"/>
    <w:tmpl w:val="5BD4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B714AF"/>
    <w:multiLevelType w:val="multilevel"/>
    <w:tmpl w:val="7200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3134C5"/>
    <w:multiLevelType w:val="multilevel"/>
    <w:tmpl w:val="6882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F846ED"/>
    <w:multiLevelType w:val="multilevel"/>
    <w:tmpl w:val="5B46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586E75"/>
    <w:multiLevelType w:val="multilevel"/>
    <w:tmpl w:val="8A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671109"/>
    <w:multiLevelType w:val="multilevel"/>
    <w:tmpl w:val="5ADE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1"/>
  </w:num>
  <w:num w:numId="5">
    <w:abstractNumId w:val="10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13C79"/>
    <w:rsid w:val="00261D3D"/>
    <w:rsid w:val="00335090"/>
    <w:rsid w:val="0047391C"/>
    <w:rsid w:val="00813C79"/>
    <w:rsid w:val="00924FE6"/>
    <w:rsid w:val="009311A9"/>
    <w:rsid w:val="00B751B1"/>
    <w:rsid w:val="00FB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B1"/>
  </w:style>
  <w:style w:type="paragraph" w:styleId="1">
    <w:name w:val="heading 1"/>
    <w:basedOn w:val="a"/>
    <w:link w:val="10"/>
    <w:uiPriority w:val="9"/>
    <w:qFormat/>
    <w:rsid w:val="00813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3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3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3C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C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813C79"/>
  </w:style>
  <w:style w:type="character" w:customStyle="1" w:styleId="field-content">
    <w:name w:val="field-content"/>
    <w:basedOn w:val="a0"/>
    <w:rsid w:val="00813C79"/>
  </w:style>
  <w:style w:type="character" w:styleId="a3">
    <w:name w:val="Hyperlink"/>
    <w:basedOn w:val="a0"/>
    <w:uiPriority w:val="99"/>
    <w:semiHidden/>
    <w:unhideWhenUsed/>
    <w:rsid w:val="00813C79"/>
    <w:rPr>
      <w:color w:val="0000FF"/>
      <w:u w:val="single"/>
    </w:rPr>
  </w:style>
  <w:style w:type="character" w:customStyle="1" w:styleId="uc-price">
    <w:name w:val="uc-price"/>
    <w:basedOn w:val="a0"/>
    <w:rsid w:val="00813C7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3C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3C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3C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3C7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813C79"/>
    <w:rPr>
      <w:i/>
      <w:iCs/>
    </w:rPr>
  </w:style>
  <w:style w:type="paragraph" w:styleId="a5">
    <w:name w:val="Normal (Web)"/>
    <w:basedOn w:val="a"/>
    <w:uiPriority w:val="99"/>
    <w:semiHidden/>
    <w:unhideWhenUsed/>
    <w:rsid w:val="008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3C79"/>
    <w:rPr>
      <w:b/>
      <w:bCs/>
    </w:rPr>
  </w:style>
  <w:style w:type="character" w:customStyle="1" w:styleId="text-download">
    <w:name w:val="text-download"/>
    <w:basedOn w:val="a0"/>
    <w:rsid w:val="00813C79"/>
  </w:style>
  <w:style w:type="paragraph" w:customStyle="1" w:styleId="copyright">
    <w:name w:val="copyright"/>
    <w:basedOn w:val="a"/>
    <w:rsid w:val="008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274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7311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7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2418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6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8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3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4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66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9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0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75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69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84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56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744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928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4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2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42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159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71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74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19152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82269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14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04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6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84535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801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872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763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3410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7556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766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363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2216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3354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2762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4971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09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88710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12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851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8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031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3255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8082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218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98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369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01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9156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779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16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783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83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69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400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523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195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464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460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90624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5704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2912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8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2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74" TargetMode="External"/><Relationship Id="rId5" Type="http://schemas.openxmlformats.org/officeDocument/2006/relationships/hyperlink" Target="https://ohrana-tryda.com/node/37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2695</Words>
  <Characters>15366</Characters>
  <Application>Microsoft Office Word</Application>
  <DocSecurity>0</DocSecurity>
  <Lines>128</Lines>
  <Paragraphs>36</Paragraphs>
  <ScaleCrop>false</ScaleCrop>
  <Company/>
  <LinksUpToDate>false</LinksUpToDate>
  <CharactersWithSpaces>18025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7</cp:revision>
  <cp:lastPrinted>2020-08-29T12:44:00Z</cp:lastPrinted>
  <dcterms:created xsi:type="dcterms:W3CDTF">2020-08-20T10:37:00Z</dcterms:created>
  <dcterms:modified xsi:type="dcterms:W3CDTF">2020-08-29T12:44:00Z</dcterms:modified>
</cp:coreProperties>
</file>