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8E" w:rsidRPr="00611A8E" w:rsidRDefault="00611A8E" w:rsidP="00611A8E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11A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Внеплановый инструктаж</w:t>
      </w:r>
      <w:r w:rsidRPr="00611A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по охране труда на тему «</w:t>
      </w:r>
      <w:proofErr w:type="spellStart"/>
      <w:r w:rsidRPr="00611A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Коронавирусная</w:t>
      </w:r>
      <w:proofErr w:type="spellEnd"/>
      <w:r w:rsidRPr="00611A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инфекция»</w:t>
      </w:r>
    </w:p>
    <w:p w:rsidR="00611A8E" w:rsidRPr="00611A8E" w:rsidRDefault="00611A8E" w:rsidP="00611A8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1A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11A8E" w:rsidRPr="00611A8E" w:rsidRDefault="00611A8E" w:rsidP="00611A8E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11A8E" w:rsidRPr="00611A8E" w:rsidRDefault="00611A8E" w:rsidP="00611A8E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внеплановый инструктаж по охране труда на тему «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инфекция» разработан для ознакомления сотрудников с понятием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симптомами COVID-19 и методами предосторожности, с целью изучения профилактических мероприятий по нераспространению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во время нахождения на рабочем месте, а также уяснения уровня ответственность за распространение нового инфекционного заболевания.</w:t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Данный внеплановый инструктаж в связи с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со всеми сотрудниками и работниками организации (учреждения, предприятия) в рамках организации работы по предупреждению распространения и профилактике новой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и в соответствии с рекомендациями Роспотребнадзора.</w:t>
      </w:r>
    </w:p>
    <w:p w:rsidR="00611A8E" w:rsidRPr="00611A8E" w:rsidRDefault="00611A8E" w:rsidP="00611A8E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Общие сведения о </w:t>
      </w:r>
      <w:proofErr w:type="spellStart"/>
      <w:r w:rsidRPr="0061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коронавирусе</w:t>
      </w:r>
      <w:proofErr w:type="spellEnd"/>
    </w:p>
    <w:p w:rsidR="00611A8E" w:rsidRPr="00611A8E" w:rsidRDefault="00611A8E" w:rsidP="00611A8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proofErr w:type="spellStart"/>
      <w:r w:rsidRPr="00611A8E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респираторный вирус. Он передается в основном воздушно-капельным путем. В процессе дыхания человек вдыхает капли, выделяемые из дыхательных путей больного. Например, при кашле или чихании, а также капель слюны или выделений из носа. Также он может распространяться, когда больной касается любой загрязненной поверхности, например дверной ручки. В этом случае заражение происходит при касании рта, носа или глаз грязными руками.</w:t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По устойчивости к дезинфицирующим средствам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вирусам с низкой устойчивостью.</w:t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По данным ВОЗ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передается не только воздушно-капельным путем, но и через мелкодисперсную пыль. Также опасным считается любой конта</w:t>
      </w:r>
      <w:proofErr w:type="gram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др</w:t>
      </w:r>
      <w:proofErr w:type="gram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 человеком. Это может быть не только, например, рукопожатие, но и использование одного бытового предмета.</w:t>
      </w:r>
    </w:p>
    <w:p w:rsidR="00611A8E" w:rsidRPr="00611A8E" w:rsidRDefault="00611A8E" w:rsidP="00611A8E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Основные симптомы </w:t>
      </w:r>
      <w:proofErr w:type="spellStart"/>
      <w:r w:rsidRPr="0061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</w:p>
    <w:p w:rsidR="00611A8E" w:rsidRPr="00611A8E" w:rsidRDefault="00611A8E" w:rsidP="00611A8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ins w:id="0" w:author="Unknown">
        <w:r w:rsidRPr="00611A8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Основные симптомы COVIND-19:</w:t>
        </w:r>
      </w:ins>
    </w:p>
    <w:p w:rsidR="00611A8E" w:rsidRPr="00611A8E" w:rsidRDefault="00611A8E" w:rsidP="00611A8E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температура;</w:t>
      </w:r>
    </w:p>
    <w:p w:rsidR="00611A8E" w:rsidRPr="00611A8E" w:rsidRDefault="00611A8E" w:rsidP="00611A8E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чихание;</w:t>
      </w:r>
    </w:p>
    <w:p w:rsidR="00611A8E" w:rsidRPr="00611A8E" w:rsidRDefault="00611A8E" w:rsidP="00611A8E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кашель;</w:t>
      </w:r>
    </w:p>
    <w:p w:rsidR="00611A8E" w:rsidRPr="00611A8E" w:rsidRDefault="00611A8E" w:rsidP="00611A8E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затрудненное дыхание;</w:t>
      </w:r>
    </w:p>
    <w:p w:rsidR="00611A8E" w:rsidRPr="00611A8E" w:rsidRDefault="00611A8E" w:rsidP="00611A8E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утомляемость;</w:t>
      </w:r>
    </w:p>
    <w:p w:rsidR="00611A8E" w:rsidRPr="00611A8E" w:rsidRDefault="00611A8E" w:rsidP="00611A8E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озноб;</w:t>
      </w:r>
    </w:p>
    <w:p w:rsidR="00611A8E" w:rsidRPr="00611A8E" w:rsidRDefault="00611A8E" w:rsidP="00611A8E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бледность;</w:t>
      </w:r>
    </w:p>
    <w:p w:rsidR="00611A8E" w:rsidRPr="00611A8E" w:rsidRDefault="00611A8E" w:rsidP="00611A8E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заложенность носа;</w:t>
      </w:r>
    </w:p>
    <w:p w:rsidR="00611A8E" w:rsidRPr="00611A8E" w:rsidRDefault="00611A8E" w:rsidP="00611A8E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горле и мышцах;</w:t>
      </w:r>
    </w:p>
    <w:p w:rsidR="00611A8E" w:rsidRPr="00611A8E" w:rsidRDefault="00611A8E" w:rsidP="00611A8E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тяжести в грудной клетке.</w:t>
      </w:r>
    </w:p>
    <w:p w:rsidR="00611A8E" w:rsidRPr="00611A8E" w:rsidRDefault="00611A8E" w:rsidP="00611A8E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появлении симптомов необходимо обратиться к врачу, вызвав его на дом. Не следует ходить в больницу лично или заниматься самолечением.</w:t>
      </w:r>
    </w:p>
    <w:p w:rsidR="00611A8E" w:rsidRPr="00611A8E" w:rsidRDefault="00611A8E" w:rsidP="00611A8E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Меры предосторожности</w:t>
      </w:r>
    </w:p>
    <w:p w:rsidR="00611A8E" w:rsidRPr="00611A8E" w:rsidRDefault="00611A8E" w:rsidP="00611A8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611A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4.1. Для профилактики </w:t>
        </w:r>
        <w:proofErr w:type="spellStart"/>
        <w:r w:rsidRPr="00611A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коронавирусной</w:t>
        </w:r>
        <w:proofErr w:type="spellEnd"/>
        <w:r w:rsidRPr="00611A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инфекции, а также других вирусных и инфекционных заболеваний, работник образовательного учреждения должен соблюдать целый ряд мер по предупреждению заболевания.</w:t>
        </w:r>
        <w:r w:rsidRPr="00611A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4.2. </w:t>
        </w:r>
        <w:r w:rsidRPr="00611A8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Правила предосторожности, которые необходимо </w:t>
        </w:r>
        <w:proofErr w:type="gramStart"/>
        <w:r w:rsidRPr="00611A8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выполнять в условиях риска заразиться</w:t>
        </w:r>
        <w:proofErr w:type="gramEnd"/>
        <w:r w:rsidRPr="00611A8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вирусом:</w:t>
        </w:r>
      </w:ins>
    </w:p>
    <w:p w:rsidR="00611A8E" w:rsidRPr="00611A8E" w:rsidRDefault="00611A8E" w:rsidP="00611A8E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мыть руки с мылом, не менее 30 с. Это убивает вирусы, которые попали на поверхность кожи. Поэтому мыть руки следует каждый раз после посещения общественных мест, туалета, перед едой и просто в течение дня.</w:t>
      </w:r>
    </w:p>
    <w:p w:rsidR="00611A8E" w:rsidRPr="00611A8E" w:rsidRDefault="00611A8E" w:rsidP="00611A8E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респираторную гигиену. Во время чихания или кашля, прикрывать рот и нос салфеткой. Использованную салфетку следует завернуть в пакет, </w:t>
      </w:r>
      <w:proofErr w:type="gram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завязать его выбросить</w:t>
      </w:r>
      <w:proofErr w:type="gram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мусорное ведро с крышкой. Если салфетки нет, то необходимо прикрыть лицо сгибом локтя.</w:t>
      </w:r>
    </w:p>
    <w:p w:rsidR="00611A8E" w:rsidRPr="00611A8E" w:rsidRDefault="00611A8E" w:rsidP="00611A8E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Держать дистанцию в общественных местах 1,5-2 м. Через мелкие капли изо рта и носа больного человека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передаваться другим людям при вдыхании того же воздуха. В общественных местах желательно надевать маску</w:t>
      </w:r>
    </w:p>
    <w:p w:rsidR="00611A8E" w:rsidRPr="00611A8E" w:rsidRDefault="00611A8E" w:rsidP="00611A8E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трогать руками лицо. Вирус легко перенести с кожи рук в организм, если трогать глаза, нос и рот.</w:t>
      </w:r>
    </w:p>
    <w:p w:rsidR="00611A8E" w:rsidRPr="00611A8E" w:rsidRDefault="00611A8E" w:rsidP="00611A8E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опасности заражения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желательно прекратить рукопожатия. При любом телесном контакте с человеком повышается риск заражения. Поэтому лучше использовать словесное приветствие.</w:t>
      </w:r>
    </w:p>
    <w:p w:rsidR="00611A8E" w:rsidRPr="00611A8E" w:rsidRDefault="00611A8E" w:rsidP="00611A8E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организм не пустил вирус или инфекцию внутрь, нужно создать благоприятную среду вокруг себя, вести здоровый образ жизни. Выполнять регулярные физические нагрузки, соблюдать режим труда и отдыха, пить витамины, часто проветривать помещение, проводить уборки с применением дезинфицирующих средств.</w:t>
      </w:r>
    </w:p>
    <w:p w:rsidR="00611A8E" w:rsidRPr="00611A8E" w:rsidRDefault="00611A8E" w:rsidP="00611A8E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появилась повышенная температура, кашель и затрудненное дыхание, необходимо сразу обратиться к врачу. Не стоит заниматься самолечением. Специалисты выяснят причины и назначат грамотное лечение, чтобы остановить болезнь.</w:t>
      </w:r>
    </w:p>
    <w:p w:rsidR="00611A8E" w:rsidRPr="00611A8E" w:rsidRDefault="00611A8E" w:rsidP="00611A8E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 </w:t>
      </w:r>
      <w:hyperlink r:id="rId5" w:tgtFrame="_blank" w:history="1">
        <w:r w:rsidRPr="00611A8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инструкцию для работников по профилактике </w:t>
        </w:r>
        <w:proofErr w:type="spellStart"/>
        <w:r w:rsidRPr="00611A8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коронавируса</w:t>
        </w:r>
        <w:proofErr w:type="spellEnd"/>
      </w:hyperlink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1A8E" w:rsidRPr="00611A8E" w:rsidRDefault="00611A8E" w:rsidP="00611A8E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Профилактические мероприятия по нераспространению </w:t>
      </w:r>
      <w:proofErr w:type="spellStart"/>
      <w:r w:rsidRPr="0061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61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во время нахождения на рабочем месте</w:t>
      </w:r>
    </w:p>
    <w:p w:rsidR="00611A8E" w:rsidRPr="00611A8E" w:rsidRDefault="00611A8E" w:rsidP="00611A8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Перед началом работы у каждого сотрудника измеряется температура тела с занесением данных в </w:t>
      </w:r>
      <w:hyperlink r:id="rId6" w:tgtFrame="_blank" w:history="1">
        <w:r w:rsidRPr="00611A8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журнал термометрии сотрудников</w:t>
        </w:r>
      </w:hyperlink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обнаружения у работника повышенной температуры, сотрудник не допускается до работы. В таком случае заболевшего сотрудника отправляют домой для вызова медицинского работника на дом.</w:t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Измерение температуры у всех без исключения сотрудников проводится, как минимум, два-три раза в день. Первый раз утром, второй – в обеденное время, третий – в самом конце рабочего дня.</w:t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В целях профилактики работники обязаны часто мыть руки и пользоваться антисептиками.</w:t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Работники должны находиться на рабочем месте в маске. Маску следует менять через каждые 3 часа (если маска увлажнилась, то необходимо ее заменить сразу). Одноразовые медицинские маски из нетканого материала не подлежат повторному использованию и какой-либо обработке.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Без необходимости не покидать свое рабочее место. В случае производственной необходимости общения с другими работниками, соблюдать дистанцию не менее 1 м. Также следует соблюдать дистанцию с посторонними людьми (посетителями).</w:t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Следить за чистотой поверхностей, использовать дезинфицирующие средства. Проветривать все помещения строго по графику, по возможности с фиксацией в специальном </w:t>
      </w:r>
      <w:hyperlink r:id="rId7" w:tgtFrame="_blank" w:history="1">
        <w:r w:rsidRPr="00611A8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журнале проветривания помещений при </w:t>
        </w:r>
        <w:proofErr w:type="spellStart"/>
        <w:r w:rsidRPr="00611A8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коронавирусе</w:t>
        </w:r>
        <w:proofErr w:type="spellEnd"/>
      </w:hyperlink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Использовать для очищения воздуха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Каждый работник обязан самостоятельно контролировать состояние своего здоровья. В случае ухудшения самочувствия следует обратиться к медицинскому работнику учреждения. Не следует приходить на работу при наличии признаков заболевания.</w:t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5.8. Если случай заражения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все же выявлен, то после госпитализации больного, следует тщательным образом продезинфицировать все помещения и лиц, контактировавших </w:t>
      </w:r>
      <w:proofErr w:type="gram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зараженным. Если был выявлен заболевший, то всех сотрудников необходимо отправить вначале на обследование, а потом на 14-ти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карантин.</w:t>
      </w:r>
    </w:p>
    <w:p w:rsidR="00611A8E" w:rsidRPr="00611A8E" w:rsidRDefault="00611A8E" w:rsidP="00611A8E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Ответственность за распространение </w:t>
      </w:r>
      <w:proofErr w:type="spellStart"/>
      <w:r w:rsidRPr="0061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61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</w:t>
      </w:r>
    </w:p>
    <w:p w:rsidR="00611A8E" w:rsidRPr="00611A8E" w:rsidRDefault="00611A8E" w:rsidP="00611A8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spellStart"/>
      <w:proofErr w:type="gram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 в перечень заболеваний, которые опасны для окружающих (постановление Правительства от 31.01.2020 № 66).</w:t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</w:t>
      </w:r>
      <w:proofErr w:type="gram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 выполнять требования санитарно-эпидемиологических правил по профилактике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виновного могут привлечь к административной или уголовной ответственности. Вид и тяжесть наказания зависит от того, кто совершил нарушение и пострадал ли кто в результате.</w:t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Распространение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преследуется по закону, а за умышленное заражение грозит уголовная ответственность (ст. 236 УК РФ). Заболевший работник обязан оставаться дома или обратиться за медицинской помощью, чтобы не навлекать опасность на своих коллег.</w:t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 Если сотрудник недавно прибыл из стран, которых были случаи заражения или из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неблагоприятных регионов России, то они обязаны сообщить об этом руководству для перевода на дистанционную работу или отправлен в отпуск, либо </w:t>
      </w:r>
      <w:proofErr w:type="gram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больничный.</w:t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 Соблюдение положений внепланового инструктажа по охране труда, составленного в связи с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инфекцией), выполнение профилактических мероприятий и соблюдение мер предосторожности, а также ответственность всех работников при выполнении своих обязанностей позволит избежать заражения новой опасной инфекцией </w:t>
      </w:r>
      <w:proofErr w:type="spell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COVID-19. Каждый работник должен понимать, что непосредственно от его действий и соблюдения правил защиты зависят не только здоровье и жизнь его самого, но и окружающих людей</w:t>
      </w:r>
      <w:proofErr w:type="gramStart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611A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611A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структаж</w:t>
      </w:r>
      <w:proofErr w:type="spellEnd"/>
      <w:r w:rsidRPr="00611A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разработал:            ____________ /Зухрабов К.Ш./</w:t>
      </w:r>
    </w:p>
    <w:p w:rsidR="009A0438" w:rsidRDefault="009A0438">
      <w:pPr>
        <w:rPr>
          <w:rFonts w:ascii="Times New Roman" w:hAnsi="Times New Roman" w:cs="Times New Roman"/>
          <w:sz w:val="24"/>
          <w:szCs w:val="24"/>
        </w:rPr>
      </w:pPr>
    </w:p>
    <w:p w:rsidR="005C71AE" w:rsidRDefault="00611A8E">
      <w:pPr>
        <w:rPr>
          <w:rFonts w:ascii="Times New Roman" w:hAnsi="Times New Roman" w:cs="Times New Roman"/>
          <w:sz w:val="24"/>
          <w:szCs w:val="24"/>
        </w:rPr>
      </w:pPr>
      <w:r w:rsidRPr="00611A8E">
        <w:rPr>
          <w:rFonts w:ascii="Times New Roman" w:hAnsi="Times New Roman" w:cs="Times New Roman"/>
          <w:sz w:val="24"/>
          <w:szCs w:val="24"/>
        </w:rPr>
        <w:t xml:space="preserve"> Инструкция мною </w:t>
      </w:r>
      <w:proofErr w:type="gramStart"/>
      <w:r w:rsidRPr="00611A8E">
        <w:rPr>
          <w:rFonts w:ascii="Times New Roman" w:hAnsi="Times New Roman" w:cs="Times New Roman"/>
          <w:sz w:val="24"/>
          <w:szCs w:val="24"/>
        </w:rPr>
        <w:t>прочитано</w:t>
      </w:r>
      <w:proofErr w:type="gramEnd"/>
      <w:r w:rsidRPr="00611A8E">
        <w:rPr>
          <w:rFonts w:ascii="Times New Roman" w:hAnsi="Times New Roman" w:cs="Times New Roman"/>
          <w:sz w:val="24"/>
          <w:szCs w:val="24"/>
        </w:rPr>
        <w:t xml:space="preserve"> в чём и </w:t>
      </w:r>
      <w:proofErr w:type="spellStart"/>
      <w:r w:rsidRPr="00611A8E">
        <w:rPr>
          <w:rFonts w:ascii="Times New Roman" w:hAnsi="Times New Roman" w:cs="Times New Roman"/>
          <w:sz w:val="24"/>
          <w:szCs w:val="24"/>
        </w:rPr>
        <w:t>расписывась</w:t>
      </w:r>
      <w:proofErr w:type="spellEnd"/>
      <w:r w:rsidRPr="00611A8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ook w:val="04A0"/>
      </w:tblPr>
      <w:tblGrid>
        <w:gridCol w:w="860"/>
        <w:gridCol w:w="2225"/>
        <w:gridCol w:w="1310"/>
        <w:gridCol w:w="1100"/>
        <w:gridCol w:w="2268"/>
        <w:gridCol w:w="1276"/>
      </w:tblGrid>
      <w:tr w:rsidR="00970AD5" w:rsidTr="00970AD5">
        <w:tc>
          <w:tcPr>
            <w:tcW w:w="860" w:type="dxa"/>
          </w:tcPr>
          <w:p w:rsidR="00970AD5" w:rsidRDefault="0097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25" w:type="dxa"/>
          </w:tcPr>
          <w:p w:rsidR="00970AD5" w:rsidRDefault="0097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10" w:type="dxa"/>
          </w:tcPr>
          <w:p w:rsidR="00970AD5" w:rsidRDefault="0097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100" w:type="dxa"/>
          </w:tcPr>
          <w:p w:rsidR="00970AD5" w:rsidRDefault="0097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970AD5" w:rsidRDefault="0097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970AD5" w:rsidRDefault="0097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r w:rsidRPr="00B823F6">
              <w:rPr>
                <w:rFonts w:ascii="Times New Roman" w:hAnsi="Times New Roman" w:cs="Times New Roman"/>
                <w:sz w:val="24"/>
              </w:rPr>
              <w:t>Асланов А.У.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eastAsia="Calibri" w:hAnsi="Times New Roman" w:cs="Times New Roman"/>
                <w:sz w:val="24"/>
              </w:rPr>
            </w:pPr>
            <w:r w:rsidRPr="009A0438">
              <w:rPr>
                <w:rFonts w:ascii="Times New Roman" w:eastAsia="Calibri" w:hAnsi="Times New Roman" w:cs="Times New Roman"/>
                <w:sz w:val="24"/>
              </w:rPr>
              <w:t>Абдуллаева З.Я.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r w:rsidRPr="00B823F6">
              <w:rPr>
                <w:rFonts w:ascii="Times New Roman" w:hAnsi="Times New Roman" w:cs="Times New Roman"/>
                <w:sz w:val="24"/>
              </w:rPr>
              <w:t>Лачинова М.Д.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A0438">
              <w:rPr>
                <w:rFonts w:ascii="Times New Roman" w:eastAsia="Calibri" w:hAnsi="Times New Roman" w:cs="Times New Roman"/>
                <w:sz w:val="24"/>
              </w:rPr>
              <w:t>Керимханова</w:t>
            </w:r>
            <w:proofErr w:type="spellEnd"/>
            <w:r w:rsidRPr="009A0438">
              <w:rPr>
                <w:rFonts w:ascii="Times New Roman" w:eastAsia="Calibri" w:hAnsi="Times New Roman" w:cs="Times New Roman"/>
                <w:sz w:val="24"/>
              </w:rPr>
              <w:t xml:space="preserve"> И.Г.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6">
              <w:rPr>
                <w:rFonts w:ascii="Times New Roman" w:hAnsi="Times New Roman" w:cs="Times New Roman"/>
                <w:sz w:val="24"/>
              </w:rPr>
              <w:t>Ашурбекова</w:t>
            </w:r>
            <w:proofErr w:type="spellEnd"/>
            <w:r w:rsidRPr="00B823F6">
              <w:rPr>
                <w:rFonts w:ascii="Times New Roman" w:hAnsi="Times New Roman" w:cs="Times New Roman"/>
                <w:sz w:val="24"/>
              </w:rPr>
              <w:t xml:space="preserve"> Ф.Н.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A0438">
              <w:rPr>
                <w:rFonts w:ascii="Times New Roman" w:eastAsia="Calibri" w:hAnsi="Times New Roman" w:cs="Times New Roman"/>
                <w:sz w:val="24"/>
              </w:rPr>
              <w:t>Рамазанова</w:t>
            </w:r>
            <w:proofErr w:type="spellEnd"/>
            <w:r w:rsidRPr="009A0438">
              <w:rPr>
                <w:rFonts w:ascii="Times New Roman" w:eastAsia="Calibri" w:hAnsi="Times New Roman" w:cs="Times New Roman"/>
                <w:sz w:val="24"/>
              </w:rPr>
              <w:t xml:space="preserve"> Г.Б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6">
              <w:rPr>
                <w:rFonts w:ascii="Times New Roman" w:hAnsi="Times New Roman" w:cs="Times New Roman"/>
                <w:sz w:val="24"/>
              </w:rPr>
              <w:t>Раджабова</w:t>
            </w:r>
            <w:proofErr w:type="spellEnd"/>
            <w:r w:rsidRPr="00B823F6"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A0438">
              <w:rPr>
                <w:rFonts w:ascii="Times New Roman" w:eastAsia="Calibri" w:hAnsi="Times New Roman" w:cs="Times New Roman"/>
                <w:sz w:val="24"/>
              </w:rPr>
              <w:t>Зухрабова</w:t>
            </w:r>
            <w:proofErr w:type="spellEnd"/>
            <w:r w:rsidRPr="009A0438">
              <w:rPr>
                <w:rFonts w:ascii="Times New Roman" w:eastAsia="Calibri" w:hAnsi="Times New Roman" w:cs="Times New Roman"/>
                <w:sz w:val="24"/>
              </w:rPr>
              <w:t xml:space="preserve"> З.С.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6">
              <w:rPr>
                <w:rFonts w:ascii="Times New Roman" w:hAnsi="Times New Roman" w:cs="Times New Roman"/>
                <w:sz w:val="24"/>
              </w:rPr>
              <w:t>Гасанбеков</w:t>
            </w:r>
            <w:proofErr w:type="spellEnd"/>
            <w:r w:rsidRPr="00B823F6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A0438">
              <w:rPr>
                <w:rFonts w:ascii="Times New Roman" w:eastAsia="Calibri" w:hAnsi="Times New Roman" w:cs="Times New Roman"/>
                <w:sz w:val="24"/>
              </w:rPr>
              <w:t>Гайдарова</w:t>
            </w:r>
            <w:proofErr w:type="spellEnd"/>
            <w:r w:rsidRPr="009A0438">
              <w:rPr>
                <w:rFonts w:ascii="Times New Roman" w:eastAsia="Calibri" w:hAnsi="Times New Roman" w:cs="Times New Roman"/>
                <w:sz w:val="24"/>
              </w:rPr>
              <w:t xml:space="preserve"> Ш.Ш.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r w:rsidRPr="00B823F6">
              <w:rPr>
                <w:rFonts w:ascii="Times New Roman" w:hAnsi="Times New Roman" w:cs="Times New Roman"/>
                <w:sz w:val="24"/>
              </w:rPr>
              <w:t>Тагирова Д.Р.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A0438">
              <w:rPr>
                <w:rFonts w:ascii="Times New Roman" w:eastAsia="Calibri" w:hAnsi="Times New Roman" w:cs="Times New Roman"/>
                <w:sz w:val="24"/>
              </w:rPr>
              <w:t>Шихсефиева</w:t>
            </w:r>
            <w:proofErr w:type="spellEnd"/>
            <w:r w:rsidRPr="009A0438">
              <w:rPr>
                <w:rFonts w:ascii="Times New Roman" w:eastAsia="Calibri" w:hAnsi="Times New Roman" w:cs="Times New Roman"/>
                <w:sz w:val="24"/>
              </w:rPr>
              <w:t xml:space="preserve"> Э.И.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r w:rsidRPr="00B823F6">
              <w:rPr>
                <w:rFonts w:ascii="Times New Roman" w:hAnsi="Times New Roman" w:cs="Times New Roman"/>
                <w:sz w:val="24"/>
              </w:rPr>
              <w:t>Гасанова И.Б.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A0438">
              <w:rPr>
                <w:rFonts w:ascii="Times New Roman" w:eastAsia="Calibri" w:hAnsi="Times New Roman" w:cs="Times New Roman"/>
                <w:sz w:val="24"/>
              </w:rPr>
              <w:t>Зухрабова</w:t>
            </w:r>
            <w:proofErr w:type="spellEnd"/>
            <w:r w:rsidRPr="009A0438">
              <w:rPr>
                <w:rFonts w:ascii="Times New Roman" w:eastAsia="Calibri" w:hAnsi="Times New Roman" w:cs="Times New Roman"/>
                <w:sz w:val="24"/>
              </w:rPr>
              <w:t xml:space="preserve"> Г.А.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6">
              <w:rPr>
                <w:rFonts w:ascii="Times New Roman" w:hAnsi="Times New Roman" w:cs="Times New Roman"/>
                <w:sz w:val="24"/>
              </w:rPr>
              <w:t>Чираков</w:t>
            </w:r>
            <w:proofErr w:type="spellEnd"/>
            <w:r w:rsidRPr="00B823F6">
              <w:rPr>
                <w:rFonts w:ascii="Times New Roman" w:hAnsi="Times New Roman" w:cs="Times New Roman"/>
                <w:sz w:val="24"/>
              </w:rPr>
              <w:t xml:space="preserve"> А.Б.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eastAsia="Calibri" w:hAnsi="Times New Roman" w:cs="Times New Roman"/>
                <w:sz w:val="24"/>
              </w:rPr>
            </w:pPr>
            <w:r w:rsidRPr="009A0438">
              <w:rPr>
                <w:rFonts w:ascii="Times New Roman" w:eastAsia="Calibri" w:hAnsi="Times New Roman" w:cs="Times New Roman"/>
                <w:sz w:val="24"/>
              </w:rPr>
              <w:t>Керимов Т.М.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r w:rsidRPr="00B823F6">
              <w:rPr>
                <w:rFonts w:ascii="Times New Roman" w:hAnsi="Times New Roman" w:cs="Times New Roman"/>
                <w:sz w:val="24"/>
              </w:rPr>
              <w:t>Ахмедова И.М.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eastAsia="Calibri" w:hAnsi="Times New Roman" w:cs="Times New Roman"/>
                <w:sz w:val="24"/>
              </w:rPr>
            </w:pPr>
            <w:r w:rsidRPr="009A0438">
              <w:rPr>
                <w:rFonts w:ascii="Times New Roman" w:eastAsia="Calibri" w:hAnsi="Times New Roman" w:cs="Times New Roman"/>
                <w:sz w:val="24"/>
              </w:rPr>
              <w:t>Расулова Г.О.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r w:rsidRPr="00B823F6">
              <w:rPr>
                <w:rFonts w:ascii="Times New Roman" w:hAnsi="Times New Roman" w:cs="Times New Roman"/>
                <w:sz w:val="24"/>
              </w:rPr>
              <w:t>Гасанов К.Ш.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Default="009A0438" w:rsidP="00F3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Магомаев М.Н.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r w:rsidRPr="00B823F6">
              <w:rPr>
                <w:rFonts w:ascii="Times New Roman" w:hAnsi="Times New Roman" w:cs="Times New Roman"/>
                <w:sz w:val="24"/>
              </w:rPr>
              <w:t>Мусаева И.А.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ind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К. М.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r w:rsidRPr="00B823F6">
              <w:rPr>
                <w:rFonts w:ascii="Times New Roman" w:hAnsi="Times New Roman" w:cs="Times New Roman"/>
                <w:sz w:val="24"/>
              </w:rPr>
              <w:t>Байрамова Х.А.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ind w:right="-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Сардарова</w:t>
            </w:r>
            <w:proofErr w:type="spellEnd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К.А.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6">
              <w:rPr>
                <w:rFonts w:ascii="Times New Roman" w:hAnsi="Times New Roman" w:cs="Times New Roman"/>
                <w:sz w:val="24"/>
              </w:rPr>
              <w:t>Ханахмедова</w:t>
            </w:r>
            <w:proofErr w:type="spellEnd"/>
            <w:r w:rsidRPr="00B823F6">
              <w:rPr>
                <w:rFonts w:ascii="Times New Roman" w:hAnsi="Times New Roman" w:cs="Times New Roman"/>
                <w:sz w:val="24"/>
              </w:rPr>
              <w:t xml:space="preserve"> Ф.А.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Оруджева</w:t>
            </w:r>
            <w:proofErr w:type="spellEnd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 К.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r w:rsidRPr="00B823F6">
              <w:rPr>
                <w:rFonts w:ascii="Times New Roman" w:hAnsi="Times New Roman" w:cs="Times New Roman"/>
                <w:sz w:val="24"/>
              </w:rPr>
              <w:t>Курбанов С.К.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К.А.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r w:rsidRPr="00B823F6">
              <w:rPr>
                <w:rFonts w:ascii="Times New Roman" w:hAnsi="Times New Roman" w:cs="Times New Roman"/>
                <w:sz w:val="24"/>
              </w:rPr>
              <w:t>Юсифов М.В.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Агарзаева</w:t>
            </w:r>
            <w:proofErr w:type="spellEnd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М.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rPr>
          <w:trHeight w:val="323"/>
        </w:trPr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r w:rsidRPr="00B823F6">
              <w:rPr>
                <w:rFonts w:ascii="Times New Roman" w:hAnsi="Times New Roman" w:cs="Times New Roman"/>
                <w:sz w:val="24"/>
              </w:rPr>
              <w:t>Ильясова Н.А.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 Р.С.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r w:rsidRPr="00B823F6">
              <w:rPr>
                <w:rFonts w:ascii="Times New Roman" w:hAnsi="Times New Roman" w:cs="Times New Roman"/>
                <w:sz w:val="24"/>
              </w:rPr>
              <w:t>Курбанова Р.М.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Рамазанов </w:t>
            </w:r>
            <w:proofErr w:type="spellStart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Start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6">
              <w:rPr>
                <w:rFonts w:ascii="Times New Roman" w:hAnsi="Times New Roman" w:cs="Times New Roman"/>
                <w:sz w:val="24"/>
              </w:rPr>
              <w:t>Рамазанова</w:t>
            </w:r>
            <w:proofErr w:type="spellEnd"/>
            <w:r w:rsidRPr="00B823F6">
              <w:rPr>
                <w:rFonts w:ascii="Times New Roman" w:hAnsi="Times New Roman" w:cs="Times New Roman"/>
                <w:sz w:val="24"/>
              </w:rPr>
              <w:t xml:space="preserve"> Л.Р.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Р.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6">
              <w:rPr>
                <w:rFonts w:ascii="Times New Roman" w:hAnsi="Times New Roman" w:cs="Times New Roman"/>
                <w:sz w:val="24"/>
              </w:rPr>
              <w:t>Хейруллаева</w:t>
            </w:r>
            <w:proofErr w:type="spellEnd"/>
            <w:r w:rsidRPr="00B823F6"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Алискерова</w:t>
            </w:r>
            <w:proofErr w:type="spellEnd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r w:rsidRPr="00B823F6">
              <w:rPr>
                <w:rFonts w:ascii="Times New Roman" w:hAnsi="Times New Roman" w:cs="Times New Roman"/>
                <w:sz w:val="24"/>
              </w:rPr>
              <w:t>Мирзабекова Г.З.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Зухрабов О.Ш. 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Pr="00B823F6" w:rsidRDefault="009A0438" w:rsidP="00B823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3F6">
              <w:rPr>
                <w:rFonts w:ascii="Times New Roman" w:hAnsi="Times New Roman" w:cs="Times New Roman"/>
                <w:sz w:val="24"/>
              </w:rPr>
              <w:t>Низамова</w:t>
            </w:r>
            <w:proofErr w:type="spellEnd"/>
            <w:r w:rsidRPr="00B823F6">
              <w:rPr>
                <w:rFonts w:ascii="Times New Roman" w:hAnsi="Times New Roman" w:cs="Times New Roman"/>
                <w:sz w:val="24"/>
              </w:rPr>
              <w:t xml:space="preserve"> Э.А.</w:t>
            </w: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Улубеков</w:t>
            </w:r>
            <w:proofErr w:type="spellEnd"/>
            <w:r w:rsidRPr="009A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К.У.</w:t>
            </w: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Pr="009A0438" w:rsidRDefault="009A0438" w:rsidP="00F32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38" w:rsidTr="00970AD5">
        <w:tc>
          <w:tcPr>
            <w:tcW w:w="86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438" w:rsidRDefault="009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A8E" w:rsidRPr="00611A8E" w:rsidRDefault="00611A8E">
      <w:pPr>
        <w:rPr>
          <w:rFonts w:ascii="Times New Roman" w:hAnsi="Times New Roman" w:cs="Times New Roman"/>
          <w:sz w:val="24"/>
          <w:szCs w:val="24"/>
        </w:rPr>
      </w:pPr>
    </w:p>
    <w:sectPr w:rsidR="00611A8E" w:rsidRPr="00611A8E" w:rsidSect="009A043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F88"/>
    <w:multiLevelType w:val="multilevel"/>
    <w:tmpl w:val="DC3C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34BB9"/>
    <w:multiLevelType w:val="multilevel"/>
    <w:tmpl w:val="917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278D4"/>
    <w:multiLevelType w:val="multilevel"/>
    <w:tmpl w:val="74F2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77E63"/>
    <w:multiLevelType w:val="multilevel"/>
    <w:tmpl w:val="CED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3095D"/>
    <w:multiLevelType w:val="multilevel"/>
    <w:tmpl w:val="C154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16671"/>
    <w:multiLevelType w:val="multilevel"/>
    <w:tmpl w:val="B934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07927"/>
    <w:multiLevelType w:val="multilevel"/>
    <w:tmpl w:val="4B3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7619E"/>
    <w:multiLevelType w:val="multilevel"/>
    <w:tmpl w:val="727E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3724F1"/>
    <w:multiLevelType w:val="multilevel"/>
    <w:tmpl w:val="DEC0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A0CB3"/>
    <w:multiLevelType w:val="multilevel"/>
    <w:tmpl w:val="AD20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F0783"/>
    <w:multiLevelType w:val="multilevel"/>
    <w:tmpl w:val="2FF4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523CCA"/>
    <w:multiLevelType w:val="multilevel"/>
    <w:tmpl w:val="A75A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3A592E"/>
    <w:multiLevelType w:val="multilevel"/>
    <w:tmpl w:val="14F2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C5605"/>
    <w:multiLevelType w:val="multilevel"/>
    <w:tmpl w:val="8AFA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B1715A"/>
    <w:multiLevelType w:val="multilevel"/>
    <w:tmpl w:val="D7C0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2A3250"/>
    <w:multiLevelType w:val="multilevel"/>
    <w:tmpl w:val="C654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34FC7"/>
    <w:multiLevelType w:val="multilevel"/>
    <w:tmpl w:val="A89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FE2E9E"/>
    <w:multiLevelType w:val="multilevel"/>
    <w:tmpl w:val="552E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861FAC"/>
    <w:multiLevelType w:val="multilevel"/>
    <w:tmpl w:val="97A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</w:num>
  <w:num w:numId="1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1A8E"/>
    <w:rsid w:val="005C71AE"/>
    <w:rsid w:val="00611A8E"/>
    <w:rsid w:val="00970AD5"/>
    <w:rsid w:val="009A0438"/>
    <w:rsid w:val="00B823F6"/>
    <w:rsid w:val="00E7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AE"/>
  </w:style>
  <w:style w:type="paragraph" w:styleId="1">
    <w:name w:val="heading 1"/>
    <w:basedOn w:val="a"/>
    <w:link w:val="10"/>
    <w:uiPriority w:val="9"/>
    <w:qFormat/>
    <w:rsid w:val="00611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1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1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1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611A8E"/>
  </w:style>
  <w:style w:type="character" w:customStyle="1" w:styleId="field-content">
    <w:name w:val="field-content"/>
    <w:basedOn w:val="a0"/>
    <w:rsid w:val="00611A8E"/>
  </w:style>
  <w:style w:type="character" w:styleId="a3">
    <w:name w:val="Hyperlink"/>
    <w:basedOn w:val="a0"/>
    <w:uiPriority w:val="99"/>
    <w:semiHidden/>
    <w:unhideWhenUsed/>
    <w:rsid w:val="00611A8E"/>
    <w:rPr>
      <w:color w:val="0000FF"/>
      <w:u w:val="single"/>
    </w:rPr>
  </w:style>
  <w:style w:type="character" w:customStyle="1" w:styleId="uc-price">
    <w:name w:val="uc-price"/>
    <w:basedOn w:val="a0"/>
    <w:rsid w:val="00611A8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1A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1A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1A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1A8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611A8E"/>
    <w:rPr>
      <w:i/>
      <w:iCs/>
    </w:rPr>
  </w:style>
  <w:style w:type="paragraph" w:styleId="a5">
    <w:name w:val="Normal (Web)"/>
    <w:basedOn w:val="a"/>
    <w:uiPriority w:val="99"/>
    <w:semiHidden/>
    <w:unhideWhenUsed/>
    <w:rsid w:val="0061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A8E"/>
    <w:rPr>
      <w:b/>
      <w:bCs/>
    </w:rPr>
  </w:style>
  <w:style w:type="character" w:customStyle="1" w:styleId="text-download">
    <w:name w:val="text-download"/>
    <w:basedOn w:val="a0"/>
    <w:rsid w:val="00611A8E"/>
  </w:style>
  <w:style w:type="paragraph" w:customStyle="1" w:styleId="blocklinksheader">
    <w:name w:val="block_links_header"/>
    <w:basedOn w:val="a"/>
    <w:rsid w:val="0061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linkstext">
    <w:name w:val="block_links_text"/>
    <w:basedOn w:val="a"/>
    <w:rsid w:val="0061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linksurl">
    <w:name w:val="block_links_url"/>
    <w:basedOn w:val="a"/>
    <w:rsid w:val="0061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61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A8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696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5785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15278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4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6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355767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682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841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891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0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684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8061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65397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485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430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784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6244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795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2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868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4093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65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7388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4534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5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06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152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73575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0521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80699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515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0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7951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48844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9391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6278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05971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4363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1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91661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40937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07746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394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3727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1045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730590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0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4874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1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2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9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83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80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6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2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8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03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277830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46127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640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90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2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198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56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1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62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3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6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0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8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81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0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16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94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7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661" TargetMode="External"/><Relationship Id="rId5" Type="http://schemas.openxmlformats.org/officeDocument/2006/relationships/hyperlink" Target="https://ohrana-tryda.com/node/37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1</cp:revision>
  <cp:lastPrinted>2020-08-29T06:10:00Z</cp:lastPrinted>
  <dcterms:created xsi:type="dcterms:W3CDTF">2020-08-20T10:21:00Z</dcterms:created>
  <dcterms:modified xsi:type="dcterms:W3CDTF">2020-08-29T06:11:00Z</dcterms:modified>
</cp:coreProperties>
</file>