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82" w:rsidRPr="00CF2782" w:rsidRDefault="00CF2782" w:rsidP="00CF278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r w:rsidRPr="00CF2782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 </w:t>
      </w:r>
    </w:p>
    <w:p w:rsidR="00CF2782" w:rsidRPr="004419AE" w:rsidRDefault="00CF2782" w:rsidP="00CF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noProof/>
          <w:sz w:val="28"/>
          <w:szCs w:val="28"/>
          <w:lang w:eastAsia="ru-RU"/>
        </w:rPr>
        <w:drawing>
          <wp:inline distT="0" distB="0" distL="0" distR="0">
            <wp:extent cx="456257" cy="445886"/>
            <wp:effectExtent l="19050" t="0" r="94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" cy="4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82" w:rsidRPr="004419AE" w:rsidRDefault="00CF2782" w:rsidP="00CF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 xml:space="preserve">МБОУ </w:t>
      </w:r>
    </w:p>
    <w:p w:rsidR="00CF2782" w:rsidRPr="004419AE" w:rsidRDefault="00CF2782" w:rsidP="00CF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>«Калинская средняя общеобразовательная школа»</w:t>
      </w:r>
    </w:p>
    <w:p w:rsidR="00CF2782" w:rsidRPr="005C7474" w:rsidRDefault="00CF2782" w:rsidP="00CF2782">
      <w:pPr>
        <w:rPr>
          <w:rFonts w:ascii="Times New Roman" w:hAnsi="Times New Roman" w:cs="Times New Roman"/>
          <w:b/>
          <w:szCs w:val="28"/>
          <w:u w:val="single"/>
          <w:lang w:val="en-US"/>
        </w:rPr>
      </w:pPr>
      <w:r w:rsidRPr="004419AE">
        <w:rPr>
          <w:rFonts w:ascii="Times New Roman" w:hAnsi="Times New Roman" w:cs="Times New Roman"/>
          <w:b/>
          <w:szCs w:val="28"/>
          <w:u w:val="single"/>
        </w:rPr>
        <w:t xml:space="preserve">368621. РД, Дербентский район, сел. Кала, тел.  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8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906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450 90 56,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E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-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 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kalaskola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@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.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ru</w:t>
      </w:r>
    </w:p>
    <w:p w:rsidR="00CF2782" w:rsidRPr="005C7474" w:rsidRDefault="00CF2782" w:rsidP="005C7474">
      <w:pPr>
        <w:spacing w:after="13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val="en-US" w:eastAsia="ru-RU"/>
        </w:rPr>
      </w:pPr>
    </w:p>
    <w:p w:rsidR="00CF2782" w:rsidRPr="005C7474" w:rsidRDefault="00CF2782" w:rsidP="005C7474">
      <w:pPr>
        <w:spacing w:after="69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="005C74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№ </w:t>
      </w:r>
      <w:r w:rsidR="005C7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CF2782" w:rsidRPr="00CF2782" w:rsidRDefault="00CF2782" w:rsidP="00CF2782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C7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25 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474" w:rsidRPr="005C7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5C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</w:p>
    <w:p w:rsidR="00CF2782" w:rsidRPr="00CF2782" w:rsidRDefault="00CF2782" w:rsidP="00CF2782">
      <w:pPr>
        <w:spacing w:after="69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проведении профилактических мероприятий</w:t>
      </w:r>
      <w:r w:rsidRPr="00CF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период распространения </w:t>
      </w:r>
      <w:proofErr w:type="spellStart"/>
      <w:r w:rsidRPr="00CF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CF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инфекции»</w:t>
      </w:r>
    </w:p>
    <w:p w:rsidR="00CF2782" w:rsidRPr="00CF2782" w:rsidRDefault="00CF2782" w:rsidP="00CF2782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предупреждения распространения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период неблагополучной эпидемиологической ситуации, руководствуясь требованиями статьи 212 Трудового кодекса Российской Федерации, статьи 11 Федерального закона от 30.03.1999 г. № 52-ФЗ «О санитарно-эпидемиологическом благополучии населения», письма Роспотребнадзора № 02/3853-2020-27 от 10 марта 2020г «О мерах по профилактике новой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(COVID-19)»,</w:t>
      </w:r>
    </w:p>
    <w:p w:rsidR="00CF2782" w:rsidRPr="00CF2782" w:rsidRDefault="00CF2782" w:rsidP="00CF2782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F2782" w:rsidRPr="00CF2782" w:rsidRDefault="00CF2782" w:rsidP="00CF278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лицом, ответственным за проведение профилактических мероприятий, санитарную обработку и дезинфекцию помещений:</w:t>
      </w:r>
      <w:r w:rsidR="005C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завхоза школы Магомедова К.М.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Возложить на </w:t>
      </w:r>
      <w:r w:rsidR="005C7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К.М.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по обеспечению: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возможности обработки рук сотрудников с помощью кожных антисептиков, в том числе посредством дозаторов, и предоставления сотрудникам иных необходимых дезинфицирующих средств;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проведения контроля температуры тела работников при входе в организацию (учреждение) и в течение рабочего дня с применением приборов для измерения температуры тела бесконтактным или контактным способами (электронные, инфракрасные термометры, переносные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тепловизоры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с обязательным отстранением от нахождения на рабочем месте лиц с повышенной температурой тела и (или) с признаками инфекционного заболевания;</w:t>
      </w:r>
      <w:proofErr w:type="gram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занесения данных по контролю температуры и иных сведений о состоянии здоровья работников, свидетельствующих о возможности выполнения работником трудовых функций, в </w:t>
      </w:r>
      <w:hyperlink r:id="rId7" w:tgtFrame="_blank" w:tooltip="Журнал измерения температуры сотрудников" w:history="1"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журнал измерения температуры работников</w:t>
        </w:r>
      </w:hyperlink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целью предотвращения распространения новой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(COVID-19);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информирования работников о профилактических мерах по предотвращению распространения новой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о необходимости соблюдения правил личной и общественной гигиены: режима регулярного мытья рук с мылом или обработки их кожными антисептиками - в течение всего рабочего дня и после каждого посещения туалета;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регулярного (каждые 2 часа) проветривания рабочих помещений, принять меры по обеспечению помещений, где могут одновременно находиться несколько сотрудников оборудованием для обеззараживания воздуха;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обеззараживания все поверхностей, оборудования и инвентаря всех помещений. Воздух в отсутствие людей обрабатывать с использованием открытых переносных ультрафиолетовых облучателей, аэрозолей дезинфицирующих средств;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2.7. </w:t>
      </w:r>
      <w:ins w:id="0" w:author="Unknown"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влажной уборки помещений с применением дезинфицирующих средств:</w:t>
        </w:r>
      </w:ins>
    </w:p>
    <w:p w:rsidR="00CF2782" w:rsidRPr="00CF2782" w:rsidRDefault="00CF2782" w:rsidP="00CF2782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вспомогательные помещения – 2 раза в день утром и вечером;</w:t>
      </w:r>
    </w:p>
    <w:p w:rsidR="00CF2782" w:rsidRPr="00CF2782" w:rsidRDefault="00CF2782" w:rsidP="00CF2782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дверные ручки, выключатели, поручни и другие контактные поверхности – каждые 2 часа;</w:t>
      </w:r>
    </w:p>
    <w:p w:rsidR="00CF2782" w:rsidRPr="00CF2782" w:rsidRDefault="00CF2782" w:rsidP="00CF2782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санитарные узлы (пол, санитарно – техническое оборудование, в том числе вентили кранов, бачки унитазов) – 3 раза в день;</w:t>
      </w:r>
    </w:p>
    <w:p w:rsidR="00CF2782" w:rsidRPr="00CF2782" w:rsidRDefault="00CF2782" w:rsidP="00CF278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сбора отходов производства и мусора в специальные контейнеры с крышкой и удаления их из помещения не реже одного раза в смену. Контейнеры для мусора мыть, чистить и дезинфицировать ежедневно;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обеспечивать наличие не менее чем пятидневного запаса дезинфицирующих сре</w:t>
      </w:r>
      <w:proofErr w:type="gram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респираторы).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Всем лицам, участвующим в дезинфекции помещений применять в обязательном порядке средства индивидуальной защиты органов дыхания и кожных покровов (защитные маски, резиновые перчатки, защитные очки, специальную обувь, специальную одежду). Не допускается повторное применение одноразовых средств индивидуальной защиты органов дыхания. Средства индивидуальной защиты многоразового использования подлежат ежедневному уходу и обработке.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5C7474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и разместить в рабочих и служебных помещениях </w:t>
      </w:r>
      <w:hyperlink r:id="rId8" w:tgtFrame="_blank" w:history="1"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инструкции по профилактике </w:t>
        </w:r>
        <w:proofErr w:type="spellStart"/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инфекции</w:t>
        </w:r>
      </w:hyperlink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памятки и </w:t>
      </w:r>
      <w:hyperlink r:id="rId9" w:tgtFrame="_blank" w:history="1"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графики уборки помещений при </w:t>
        </w:r>
        <w:proofErr w:type="spellStart"/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коронавирусе</w:t>
        </w:r>
        <w:proofErr w:type="spellEnd"/>
      </w:hyperlink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указанием даты и времени, а также подписи работника, проводившего уборку.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proofErr w:type="spellStart"/>
      <w:r w:rsidR="005C747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Засместителю</w:t>
      </w:r>
      <w:proofErr w:type="spellEnd"/>
      <w:r w:rsidR="005C747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директора пот УВР (Асланов А.У.)</w:t>
      </w:r>
      <w:ins w:id="1" w:author="Unknown">
        <w:r w:rsidRPr="00CF278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:</w:t>
        </w:r>
      </w:ins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информирование работников о необходимости соблюдения правил личной и общественной гигиены;</w:t>
      </w:r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постоянный контроль состояния работников, отстранять от нахождения на рабочем месте работников с признаками инфекционных заболеваний и повышенной температурой тела с дальнейшим направлением за медицинской помощью на дому без посещения медицинских организаций;</w:t>
      </w:r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 Контролировать вызов работником врача для оказания первичной медицинской помощи на дому;</w:t>
      </w:r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направление работников в служебные командировки;</w:t>
      </w:r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ограничить корпоративные мероприятия в коллективах, участие работников в массовых мероприятиях в период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эпиднеблагополучия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работникам прием пищи на рабочих местах, пищу принимать только в специально отведенной комнате (столовой);</w:t>
      </w:r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рекомендации Федеральной службы по надзору в сфере защиты прав потребителей и благополучия человека Российской Федерации от 10.03.2020 №02/3853-2020-27;</w:t>
      </w:r>
    </w:p>
    <w:p w:rsidR="00CF2782" w:rsidRPr="00CF2782" w:rsidRDefault="00CF2782" w:rsidP="00CF2782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подозрения на инфицирование или получение подтверждённого диагноза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работников, незамедлительно сообщать посредством телефонной связи своему непосредственному руководителю.</w:t>
      </w:r>
    </w:p>
    <w:p w:rsidR="00CF2782" w:rsidRPr="00CF2782" w:rsidRDefault="00CF2782" w:rsidP="00CF2782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Бухгалтеру подготовить план о порядке финансирования мер, принимаемых с целью предотвращения распространения новой </w:t>
      </w:r>
      <w:proofErr w:type="spell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="008E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Секретарю 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ответственных лиц с данным приказом под подпись.</w:t>
      </w: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CF2782" w:rsidRPr="00CF2782" w:rsidRDefault="008E7616" w:rsidP="00CF2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К.Ш.Зухрабов</w:t>
      </w:r>
      <w:proofErr w:type="spellEnd"/>
    </w:p>
    <w:p w:rsidR="00CF2782" w:rsidRPr="00CF2782" w:rsidRDefault="00CF2782" w:rsidP="00CF2782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CF27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2782" w:rsidRDefault="008E7616" w:rsidP="00CF2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     Магомедов К.М.</w:t>
      </w:r>
    </w:p>
    <w:p w:rsidR="008E7616" w:rsidRPr="00CF2782" w:rsidRDefault="008E7616" w:rsidP="00CF2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     Асланов А.У.</w:t>
      </w:r>
    </w:p>
    <w:sectPr w:rsidR="008E7616" w:rsidRPr="00CF2782" w:rsidSect="008E7616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94E"/>
    <w:multiLevelType w:val="multilevel"/>
    <w:tmpl w:val="7E2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0E65"/>
    <w:multiLevelType w:val="multilevel"/>
    <w:tmpl w:val="C81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A6132"/>
    <w:multiLevelType w:val="multilevel"/>
    <w:tmpl w:val="19C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C25FF"/>
    <w:multiLevelType w:val="multilevel"/>
    <w:tmpl w:val="DCA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E65C6"/>
    <w:multiLevelType w:val="multilevel"/>
    <w:tmpl w:val="32A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B54B1"/>
    <w:multiLevelType w:val="multilevel"/>
    <w:tmpl w:val="82F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2A6EB9"/>
    <w:multiLevelType w:val="multilevel"/>
    <w:tmpl w:val="4DE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C3750F"/>
    <w:multiLevelType w:val="multilevel"/>
    <w:tmpl w:val="05E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51E74"/>
    <w:multiLevelType w:val="multilevel"/>
    <w:tmpl w:val="09A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96F3B"/>
    <w:multiLevelType w:val="multilevel"/>
    <w:tmpl w:val="ECB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13F51"/>
    <w:multiLevelType w:val="multilevel"/>
    <w:tmpl w:val="798A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95B60"/>
    <w:multiLevelType w:val="multilevel"/>
    <w:tmpl w:val="7E3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657E6"/>
    <w:multiLevelType w:val="multilevel"/>
    <w:tmpl w:val="A596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52E3A"/>
    <w:multiLevelType w:val="multilevel"/>
    <w:tmpl w:val="326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77F30"/>
    <w:multiLevelType w:val="multilevel"/>
    <w:tmpl w:val="685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E53389"/>
    <w:multiLevelType w:val="multilevel"/>
    <w:tmpl w:val="8AF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E47CB"/>
    <w:multiLevelType w:val="multilevel"/>
    <w:tmpl w:val="DF1E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B092D"/>
    <w:multiLevelType w:val="multilevel"/>
    <w:tmpl w:val="683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782"/>
    <w:rsid w:val="005C7474"/>
    <w:rsid w:val="008E7616"/>
    <w:rsid w:val="0098353B"/>
    <w:rsid w:val="00CF2782"/>
    <w:rsid w:val="00DC502B"/>
    <w:rsid w:val="00F3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2B"/>
  </w:style>
  <w:style w:type="paragraph" w:styleId="1">
    <w:name w:val="heading 1"/>
    <w:basedOn w:val="a"/>
    <w:link w:val="10"/>
    <w:uiPriority w:val="9"/>
    <w:qFormat/>
    <w:rsid w:val="00CF2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2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2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CF2782"/>
  </w:style>
  <w:style w:type="character" w:customStyle="1" w:styleId="field-content">
    <w:name w:val="field-content"/>
    <w:basedOn w:val="a0"/>
    <w:rsid w:val="00CF2782"/>
  </w:style>
  <w:style w:type="character" w:styleId="a3">
    <w:name w:val="Hyperlink"/>
    <w:basedOn w:val="a0"/>
    <w:uiPriority w:val="99"/>
    <w:semiHidden/>
    <w:unhideWhenUsed/>
    <w:rsid w:val="00CF2782"/>
    <w:rPr>
      <w:color w:val="0000FF"/>
      <w:u w:val="single"/>
    </w:rPr>
  </w:style>
  <w:style w:type="character" w:customStyle="1" w:styleId="uc-price">
    <w:name w:val="uc-price"/>
    <w:basedOn w:val="a0"/>
    <w:rsid w:val="00CF27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27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27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27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27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F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78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F2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27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download">
    <w:name w:val="text-download"/>
    <w:basedOn w:val="a0"/>
    <w:rsid w:val="00CF2782"/>
  </w:style>
  <w:style w:type="paragraph" w:customStyle="1" w:styleId="copyright">
    <w:name w:val="copyright"/>
    <w:basedOn w:val="a"/>
    <w:rsid w:val="00CF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91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2453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0265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8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0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3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6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5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8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16098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30608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6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6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710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1468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84267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432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348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75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866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271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852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1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558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636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5453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9773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5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020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070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357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294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98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5093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656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371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365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597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89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442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475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443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6113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5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637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428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250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477737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431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20023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21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36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D35F-53B4-43F5-8726-B20C7ED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4</cp:revision>
  <dcterms:created xsi:type="dcterms:W3CDTF">2020-08-19T19:08:00Z</dcterms:created>
  <dcterms:modified xsi:type="dcterms:W3CDTF">2020-08-24T10:13:00Z</dcterms:modified>
</cp:coreProperties>
</file>